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2BAC2" w14:textId="77777777" w:rsidR="001146C3" w:rsidRDefault="004570DE" w:rsidP="001146C3">
      <w:pPr>
        <w:tabs>
          <w:tab w:val="left" w:pos="1506"/>
        </w:tabs>
        <w:jc w:val="both"/>
        <w:rPr>
          <w:rFonts w:ascii="Arial Narrow" w:hAnsi="Arial Narrow" w:cs="Arial"/>
          <w:sz w:val="22"/>
          <w:szCs w:val="22"/>
          <w:lang w:val="en-GB"/>
        </w:rPr>
      </w:pPr>
      <w:r>
        <w:rPr>
          <w:rFonts w:ascii="Arial Narrow" w:hAnsi="Arial Narrow" w:cs="Arial"/>
          <w:noProof/>
          <w:sz w:val="22"/>
          <w:szCs w:val="22"/>
        </w:rPr>
        <mc:AlternateContent>
          <mc:Choice Requires="wps">
            <w:drawing>
              <wp:anchor distT="0" distB="0" distL="114300" distR="114300" simplePos="0" relativeHeight="251654656" behindDoc="0" locked="0" layoutInCell="1" allowOverlap="1" wp14:anchorId="1180B4AA" wp14:editId="119F8B8B">
                <wp:simplePos x="0" y="0"/>
                <wp:positionH relativeFrom="column">
                  <wp:posOffset>-495300</wp:posOffset>
                </wp:positionH>
                <wp:positionV relativeFrom="paragraph">
                  <wp:posOffset>-1291590</wp:posOffset>
                </wp:positionV>
                <wp:extent cx="7005955" cy="13620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36207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14:paraId="198E8B50" w14:textId="77777777" w:rsidR="00D63256" w:rsidRPr="00CE0AA1" w:rsidRDefault="00D63256" w:rsidP="0022467F">
                            <w:pPr>
                              <w:pStyle w:val="FieldText"/>
                              <w:jc w:val="center"/>
                              <w:rPr>
                                <w:rFonts w:cs="Arial"/>
                                <w:b/>
                                <w:color w:val="FFFFFF"/>
                                <w:sz w:val="22"/>
                                <w:szCs w:val="22"/>
                              </w:rPr>
                            </w:pPr>
                            <w:r w:rsidRPr="00CE0AA1">
                              <w:rPr>
                                <w:rFonts w:cs="Arial"/>
                                <w:b/>
                                <w:color w:val="FFFFFF"/>
                                <w:sz w:val="22"/>
                                <w:szCs w:val="22"/>
                              </w:rPr>
                              <w:t>Delaware Cancer Consortium</w:t>
                            </w:r>
                          </w:p>
                          <w:p w14:paraId="0C834173" w14:textId="77777777" w:rsidR="00D63256" w:rsidRPr="00CE0AA1" w:rsidRDefault="00D63256" w:rsidP="0022467F">
                            <w:pPr>
                              <w:pStyle w:val="FieldText"/>
                              <w:jc w:val="center"/>
                              <w:rPr>
                                <w:rFonts w:cs="Arial"/>
                                <w:b/>
                                <w:color w:val="FFFFFF"/>
                                <w:sz w:val="22"/>
                                <w:szCs w:val="22"/>
                              </w:rPr>
                            </w:pPr>
                            <w:r w:rsidRPr="00CE0AA1">
                              <w:rPr>
                                <w:rFonts w:cs="Arial"/>
                                <w:b/>
                                <w:color w:val="FFFFFF"/>
                                <w:sz w:val="22"/>
                                <w:szCs w:val="22"/>
                              </w:rPr>
                              <w:t>Advisory Council</w:t>
                            </w:r>
                          </w:p>
                          <w:p w14:paraId="227293E6" w14:textId="43A89B2B" w:rsidR="00CE0AA1" w:rsidRPr="00CE0AA1" w:rsidRDefault="00CE0AA1" w:rsidP="00CE0AA1">
                            <w:pPr>
                              <w:jc w:val="center"/>
                              <w:rPr>
                                <w:rFonts w:ascii="Arial" w:hAnsi="Arial" w:cs="Arial"/>
                                <w:b/>
                                <w:color w:val="FFFFFF"/>
                                <w:sz w:val="22"/>
                                <w:szCs w:val="22"/>
                                <w:lang w:val="en-GB"/>
                              </w:rPr>
                            </w:pPr>
                            <w:r w:rsidRPr="00CE0AA1">
                              <w:rPr>
                                <w:rFonts w:ascii="Arial" w:hAnsi="Arial" w:cs="Arial"/>
                                <w:b/>
                                <w:color w:val="FFFFFF"/>
                                <w:sz w:val="22"/>
                                <w:szCs w:val="22"/>
                                <w:lang w:val="en-GB"/>
                              </w:rPr>
                              <w:t>Minutes</w:t>
                            </w:r>
                            <w:del w:id="0" w:author="Author">
                              <w:r w:rsidRPr="00CE0AA1" w:rsidDel="00E66D5E">
                                <w:rPr>
                                  <w:rFonts w:ascii="Arial" w:hAnsi="Arial" w:cs="Arial"/>
                                  <w:b/>
                                  <w:color w:val="FFFFFF"/>
                                  <w:sz w:val="22"/>
                                  <w:szCs w:val="22"/>
                                  <w:lang w:val="en-GB"/>
                                </w:rPr>
                                <w:delText>-</w:delText>
                              </w:r>
                            </w:del>
                            <w:r w:rsidR="00E66D5E">
                              <w:rPr>
                                <w:rFonts w:ascii="Arial" w:hAnsi="Arial" w:cs="Arial"/>
                                <w:b/>
                                <w:color w:val="FFFFFF"/>
                                <w:sz w:val="22"/>
                                <w:szCs w:val="22"/>
                                <w:lang w:val="en-GB"/>
                              </w:rPr>
                              <w:t>APPROVED</w:t>
                            </w:r>
                            <w:bookmarkStart w:id="1" w:name="_GoBack"/>
                            <w:bookmarkEnd w:id="1"/>
                          </w:p>
                          <w:p w14:paraId="20A09E19" w14:textId="77777777" w:rsidR="00D63256" w:rsidRPr="00CE0AA1" w:rsidRDefault="00360AB4" w:rsidP="0022467F">
                            <w:pPr>
                              <w:pStyle w:val="FieldText"/>
                              <w:jc w:val="center"/>
                              <w:rPr>
                                <w:rFonts w:cs="Arial"/>
                                <w:b/>
                                <w:color w:val="FFFFFF"/>
                                <w:sz w:val="22"/>
                                <w:szCs w:val="22"/>
                              </w:rPr>
                            </w:pPr>
                            <w:r>
                              <w:rPr>
                                <w:rFonts w:cs="Arial"/>
                                <w:b/>
                                <w:color w:val="FFFFFF"/>
                                <w:sz w:val="22"/>
                                <w:szCs w:val="22"/>
                              </w:rPr>
                              <w:t>July 21</w:t>
                            </w:r>
                            <w:r w:rsidR="004E1275" w:rsidRPr="00CE0AA1">
                              <w:rPr>
                                <w:rFonts w:cs="Arial"/>
                                <w:b/>
                                <w:color w:val="FFFFFF"/>
                                <w:sz w:val="22"/>
                                <w:szCs w:val="22"/>
                              </w:rPr>
                              <w:t>, 2014</w:t>
                            </w:r>
                          </w:p>
                          <w:p w14:paraId="4CDDD9C2" w14:textId="77777777" w:rsidR="00D63256" w:rsidRPr="00CE0AA1" w:rsidRDefault="004E1275" w:rsidP="0022467F">
                            <w:pPr>
                              <w:jc w:val="center"/>
                              <w:rPr>
                                <w:rFonts w:ascii="Arial" w:hAnsi="Arial" w:cs="Arial"/>
                                <w:b/>
                                <w:color w:val="FFFFFF"/>
                                <w:sz w:val="22"/>
                                <w:szCs w:val="22"/>
                                <w:lang w:val="en-GB"/>
                              </w:rPr>
                            </w:pPr>
                            <w:r w:rsidRPr="00CE0AA1">
                              <w:rPr>
                                <w:rFonts w:ascii="Arial" w:hAnsi="Arial" w:cs="Arial"/>
                                <w:b/>
                                <w:color w:val="FFFFFF"/>
                                <w:sz w:val="22"/>
                                <w:szCs w:val="22"/>
                                <w:lang w:val="en-GB"/>
                              </w:rPr>
                              <w:t>DTCC, Terry Campus</w:t>
                            </w:r>
                          </w:p>
                          <w:p w14:paraId="75F7B58D" w14:textId="77777777" w:rsidR="004E1275" w:rsidRPr="00CE0AA1" w:rsidRDefault="004E1275" w:rsidP="0022467F">
                            <w:pPr>
                              <w:jc w:val="center"/>
                              <w:rPr>
                                <w:rFonts w:ascii="Arial" w:hAnsi="Arial" w:cs="Arial"/>
                                <w:b/>
                                <w:color w:val="FFFFFF"/>
                                <w:sz w:val="22"/>
                                <w:szCs w:val="22"/>
                                <w:lang w:val="en-GB"/>
                              </w:rPr>
                            </w:pPr>
                            <w:r w:rsidRPr="00CE0AA1">
                              <w:rPr>
                                <w:rFonts w:ascii="Arial" w:hAnsi="Arial" w:cs="Arial"/>
                                <w:b/>
                                <w:color w:val="FFFFFF"/>
                                <w:sz w:val="22"/>
                                <w:szCs w:val="22"/>
                                <w:lang w:val="en-GB"/>
                              </w:rPr>
                              <w:t xml:space="preserve">Dover, DE </w:t>
                            </w:r>
                          </w:p>
                          <w:p w14:paraId="3AFCC667" w14:textId="77777777" w:rsidR="00D63256" w:rsidRPr="00BA4E40" w:rsidRDefault="00D63256"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101.7pt;width:551.65pt;height:10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" fillcolor="#8db3e2 [1311]" stroked="f" strokecolor="navy">
                <v:textbox>
                  <w:txbxContent>
                    <w:p w14:paraId="198E8B50" w14:textId="77777777" w:rsidR="00D63256" w:rsidRPr="00CE0AA1" w:rsidRDefault="00D63256" w:rsidP="0022467F">
                      <w:pPr>
                        <w:pStyle w:val="FieldText"/>
                        <w:jc w:val="center"/>
                        <w:rPr>
                          <w:rFonts w:cs="Arial"/>
                          <w:b/>
                          <w:color w:val="FFFFFF"/>
                          <w:sz w:val="22"/>
                          <w:szCs w:val="22"/>
                        </w:rPr>
                      </w:pPr>
                      <w:r w:rsidRPr="00CE0AA1">
                        <w:rPr>
                          <w:rFonts w:cs="Arial"/>
                          <w:b/>
                          <w:color w:val="FFFFFF"/>
                          <w:sz w:val="22"/>
                          <w:szCs w:val="22"/>
                        </w:rPr>
                        <w:t>Delaware Cancer Consortium</w:t>
                      </w:r>
                    </w:p>
                    <w:p w14:paraId="0C834173" w14:textId="77777777" w:rsidR="00D63256" w:rsidRPr="00CE0AA1" w:rsidRDefault="00D63256" w:rsidP="0022467F">
                      <w:pPr>
                        <w:pStyle w:val="FieldText"/>
                        <w:jc w:val="center"/>
                        <w:rPr>
                          <w:rFonts w:cs="Arial"/>
                          <w:b/>
                          <w:color w:val="FFFFFF"/>
                          <w:sz w:val="22"/>
                          <w:szCs w:val="22"/>
                        </w:rPr>
                      </w:pPr>
                      <w:r w:rsidRPr="00CE0AA1">
                        <w:rPr>
                          <w:rFonts w:cs="Arial"/>
                          <w:b/>
                          <w:color w:val="FFFFFF"/>
                          <w:sz w:val="22"/>
                          <w:szCs w:val="22"/>
                        </w:rPr>
                        <w:t>Advisory Council</w:t>
                      </w:r>
                    </w:p>
                    <w:p w14:paraId="227293E6" w14:textId="43A89B2B" w:rsidR="00CE0AA1" w:rsidRPr="00CE0AA1" w:rsidRDefault="00CE0AA1" w:rsidP="00CE0AA1">
                      <w:pPr>
                        <w:jc w:val="center"/>
                        <w:rPr>
                          <w:rFonts w:ascii="Arial" w:hAnsi="Arial" w:cs="Arial"/>
                          <w:b/>
                          <w:color w:val="FFFFFF"/>
                          <w:sz w:val="22"/>
                          <w:szCs w:val="22"/>
                          <w:lang w:val="en-GB"/>
                        </w:rPr>
                      </w:pPr>
                      <w:r w:rsidRPr="00CE0AA1">
                        <w:rPr>
                          <w:rFonts w:ascii="Arial" w:hAnsi="Arial" w:cs="Arial"/>
                          <w:b/>
                          <w:color w:val="FFFFFF"/>
                          <w:sz w:val="22"/>
                          <w:szCs w:val="22"/>
                          <w:lang w:val="en-GB"/>
                        </w:rPr>
                        <w:t>Minutes</w:t>
                      </w:r>
                      <w:del w:id="2" w:author="Author">
                        <w:r w:rsidRPr="00CE0AA1" w:rsidDel="00E66D5E">
                          <w:rPr>
                            <w:rFonts w:ascii="Arial" w:hAnsi="Arial" w:cs="Arial"/>
                            <w:b/>
                            <w:color w:val="FFFFFF"/>
                            <w:sz w:val="22"/>
                            <w:szCs w:val="22"/>
                            <w:lang w:val="en-GB"/>
                          </w:rPr>
                          <w:delText>-</w:delText>
                        </w:r>
                      </w:del>
                      <w:r w:rsidR="00E66D5E">
                        <w:rPr>
                          <w:rFonts w:ascii="Arial" w:hAnsi="Arial" w:cs="Arial"/>
                          <w:b/>
                          <w:color w:val="FFFFFF"/>
                          <w:sz w:val="22"/>
                          <w:szCs w:val="22"/>
                          <w:lang w:val="en-GB"/>
                        </w:rPr>
                        <w:t>APPROVED</w:t>
                      </w:r>
                      <w:bookmarkStart w:id="3" w:name="_GoBack"/>
                      <w:bookmarkEnd w:id="3"/>
                    </w:p>
                    <w:p w14:paraId="20A09E19" w14:textId="77777777" w:rsidR="00D63256" w:rsidRPr="00CE0AA1" w:rsidRDefault="00360AB4" w:rsidP="0022467F">
                      <w:pPr>
                        <w:pStyle w:val="FieldText"/>
                        <w:jc w:val="center"/>
                        <w:rPr>
                          <w:rFonts w:cs="Arial"/>
                          <w:b/>
                          <w:color w:val="FFFFFF"/>
                          <w:sz w:val="22"/>
                          <w:szCs w:val="22"/>
                        </w:rPr>
                      </w:pPr>
                      <w:r>
                        <w:rPr>
                          <w:rFonts w:cs="Arial"/>
                          <w:b/>
                          <w:color w:val="FFFFFF"/>
                          <w:sz w:val="22"/>
                          <w:szCs w:val="22"/>
                        </w:rPr>
                        <w:t>July 21</w:t>
                      </w:r>
                      <w:r w:rsidR="004E1275" w:rsidRPr="00CE0AA1">
                        <w:rPr>
                          <w:rFonts w:cs="Arial"/>
                          <w:b/>
                          <w:color w:val="FFFFFF"/>
                          <w:sz w:val="22"/>
                          <w:szCs w:val="22"/>
                        </w:rPr>
                        <w:t>, 2014</w:t>
                      </w:r>
                    </w:p>
                    <w:p w14:paraId="4CDDD9C2" w14:textId="77777777" w:rsidR="00D63256" w:rsidRPr="00CE0AA1" w:rsidRDefault="004E1275" w:rsidP="0022467F">
                      <w:pPr>
                        <w:jc w:val="center"/>
                        <w:rPr>
                          <w:rFonts w:ascii="Arial" w:hAnsi="Arial" w:cs="Arial"/>
                          <w:b/>
                          <w:color w:val="FFFFFF"/>
                          <w:sz w:val="22"/>
                          <w:szCs w:val="22"/>
                          <w:lang w:val="en-GB"/>
                        </w:rPr>
                      </w:pPr>
                      <w:r w:rsidRPr="00CE0AA1">
                        <w:rPr>
                          <w:rFonts w:ascii="Arial" w:hAnsi="Arial" w:cs="Arial"/>
                          <w:b/>
                          <w:color w:val="FFFFFF"/>
                          <w:sz w:val="22"/>
                          <w:szCs w:val="22"/>
                          <w:lang w:val="en-GB"/>
                        </w:rPr>
                        <w:t>DTCC, Terry Campus</w:t>
                      </w:r>
                    </w:p>
                    <w:p w14:paraId="75F7B58D" w14:textId="77777777" w:rsidR="004E1275" w:rsidRPr="00CE0AA1" w:rsidRDefault="004E1275" w:rsidP="0022467F">
                      <w:pPr>
                        <w:jc w:val="center"/>
                        <w:rPr>
                          <w:rFonts w:ascii="Arial" w:hAnsi="Arial" w:cs="Arial"/>
                          <w:b/>
                          <w:color w:val="FFFFFF"/>
                          <w:sz w:val="22"/>
                          <w:szCs w:val="22"/>
                          <w:lang w:val="en-GB"/>
                        </w:rPr>
                      </w:pPr>
                      <w:r w:rsidRPr="00CE0AA1">
                        <w:rPr>
                          <w:rFonts w:ascii="Arial" w:hAnsi="Arial" w:cs="Arial"/>
                          <w:b/>
                          <w:color w:val="FFFFFF"/>
                          <w:sz w:val="22"/>
                          <w:szCs w:val="22"/>
                          <w:lang w:val="en-GB"/>
                        </w:rPr>
                        <w:t xml:space="preserve">Dover, DE </w:t>
                      </w:r>
                    </w:p>
                    <w:p w14:paraId="3AFCC667" w14:textId="77777777" w:rsidR="00D63256" w:rsidRPr="00BA4E40" w:rsidRDefault="00D63256" w:rsidP="0022467F">
                      <w:pPr>
                        <w:jc w:val="center"/>
                        <w:rPr>
                          <w:rFonts w:ascii="Arial" w:hAnsi="Arial" w:cs="Arial"/>
                          <w:color w:val="FFFFFF"/>
                          <w:sz w:val="22"/>
                          <w:szCs w:val="22"/>
                        </w:rPr>
                      </w:pPr>
                    </w:p>
                  </w:txbxContent>
                </v:textbox>
              </v:shape>
            </w:pict>
          </mc:Fallback>
        </mc:AlternateContent>
      </w:r>
      <w:r w:rsidR="00553A95">
        <w:rPr>
          <w:rFonts w:ascii="Arial Narrow" w:hAnsi="Arial Narrow" w:cs="Arial"/>
          <w:b/>
          <w:bCs/>
          <w:noProof/>
          <w:sz w:val="22"/>
          <w:szCs w:val="22"/>
        </w:rPr>
        <mc:AlternateContent>
          <mc:Choice Requires="wps">
            <w:drawing>
              <wp:anchor distT="0" distB="0" distL="114300" distR="114300" simplePos="0" relativeHeight="251655680" behindDoc="0" locked="0" layoutInCell="1" allowOverlap="1" wp14:anchorId="30B9064C" wp14:editId="4533714B">
                <wp:simplePos x="0" y="0"/>
                <wp:positionH relativeFrom="column">
                  <wp:posOffset>-490855</wp:posOffset>
                </wp:positionH>
                <wp:positionV relativeFrom="paragraph">
                  <wp:posOffset>259715</wp:posOffset>
                </wp:positionV>
                <wp:extent cx="7005955" cy="164465"/>
                <wp:effectExtent l="0" t="0" r="4445"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4F03FA38" w14:textId="77777777" w:rsidR="00D63256" w:rsidRPr="00BA4E40" w:rsidRDefault="00D63256"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B9064C" id="Text Box 3" o:spid="_x0000_s1027" type="#_x0000_t202" style="position:absolute;left:0;text-align:left;margin-left:-38.65pt;margin-top:20.45pt;width:551.6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" fillcolor="#8db3e2 [1311]" stroked="f" strokecolor="#cfc">
                <v:textbox inset=",0,,0">
                  <w:txbxContent>
                    <w:p w14:paraId="4F03FA38" w14:textId="77777777" w:rsidR="00D63256" w:rsidRPr="00BA4E40" w:rsidRDefault="00D63256"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mc:Fallback>
        </mc:AlternateContent>
      </w:r>
      <w:r w:rsidR="00553A95">
        <w:rPr>
          <w:rFonts w:ascii="Arial Narrow" w:hAnsi="Arial Narrow" w:cs="Arial"/>
          <w:noProof/>
          <w:sz w:val="22"/>
          <w:szCs w:val="22"/>
        </w:rPr>
        <mc:AlternateContent>
          <mc:Choice Requires="wpg">
            <w:drawing>
              <wp:anchor distT="0" distB="0" distL="114300" distR="114300" simplePos="0" relativeHeight="251656704" behindDoc="0" locked="0" layoutInCell="1" allowOverlap="1" wp14:anchorId="618E225C" wp14:editId="24C914A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1854B0E3" w14:textId="77777777" w:rsidR="00D63256" w:rsidRDefault="00D63256"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8E225C" id="Group 4" o:spid="_x0000_s1028" style="position:absolute;left:0;text-align:left;margin-left:-28.95pt;margin-top:-97.2pt;width:56.1pt;height:92.65pt;z-index:251656704"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">
                <v:shape id="Text Box 5" o:spid="_x0000_s1029"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M8MA&#10;AADaAAAADwAAAGRycy9kb3ducmV2LnhtbESPQWvCQBSE7wX/w/IEL0U3epASXaUIll4MJO0PeN19&#10;zabNvo3ZNcZ/7wqFHoeZ+YbZ7kfXioH60HhWsFxkIIi1Nw3XCj4/jvMXECEiG2w9k4IbBdjvJk9b&#10;zI2/cklDFWuRIBxyVGBj7HIpg7bkMCx8R5y8b987jEn2tTQ9XhPctXKVZWvpsOG0YLGjgyX9W12c&#10;AnMs9PLrbH/eisFnl1P5XOmyUGo2HV83ICKN8T/81343CtbwuJJu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GM8MAAADaAAAADwAAAAAAAAAAAAAAAACYAgAAZHJzL2Rv&#10;d25yZXYueG1sUEsFBgAAAAAEAAQA9QAAAIgDAAAAAA==&#10;" fillcolor="#369" strokecolor="navy">
                  <v:fill opacity="39321f"/>
                  <v:textbox>
                    <w:txbxContent>
                      <w:p w14:paraId="1854B0E3" w14:textId="77777777" w:rsidR="00D63256" w:rsidRDefault="00D63256"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JhPEAAAA2gAAAA8AAABkcnMvZG93bnJldi54bWxEj81qwkAUhfeC7zBcoTudKNRKdBRbFIsV&#10;xOjG3TVzTaKZO2lmqvHtO4WCy8P5+TiTWWNKcaPaFZYV9HsRCOLU6oIzBYf9sjsC4TyyxtIyKXiQ&#10;g9m03ZpgrO2dd3RLfCbCCLsYFeTeV7GULs3JoOvZijh4Z1sb9EHWmdQ13sO4KeUgiobSYMGBkGNF&#10;Hzml1+THBO4DF6fkdbveDFfvx69LtF6u0m+lXjrNfAzCU+Of4f/2p1bwBn9Xw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hJhPEAAAA2gAAAA8AAAAAAAAAAAAAAAAA&#10;nwIAAGRycy9kb3ducmV2LnhtbFBLBQYAAAAABAAEAPcAAACQAwAAAAA=&#10;" stroked="t" strokecolor="#339">
                  <v:imagedata r:id="rId9" o:title="DCClogo"/>
                </v:shape>
              </v:group>
            </w:pict>
          </mc:Fallback>
        </mc:AlternateConten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14:paraId="0B037208" w14:textId="77777777" w:rsidR="0022467F" w:rsidRPr="0039329C" w:rsidRDefault="0022467F" w:rsidP="001146C3">
      <w:pPr>
        <w:tabs>
          <w:tab w:val="left" w:pos="1506"/>
        </w:tabs>
        <w:jc w:val="both"/>
        <w:rPr>
          <w:rFonts w:ascii="Arial Narrow" w:hAnsi="Arial Narrow" w:cs="Arial"/>
          <w:b/>
          <w:bCs/>
          <w:sz w:val="22"/>
          <w:szCs w:val="22"/>
        </w:rPr>
      </w:pPr>
    </w:p>
    <w:tbl>
      <w:tblPr>
        <w:tblW w:w="5407" w:type="pct"/>
        <w:tblInd w:w="-432" w:type="dxa"/>
        <w:tblLayout w:type="fixed"/>
        <w:tblLook w:val="01E0" w:firstRow="1" w:lastRow="1" w:firstColumn="1" w:lastColumn="1" w:noHBand="0" w:noVBand="0"/>
      </w:tblPr>
      <w:tblGrid>
        <w:gridCol w:w="2970"/>
        <w:gridCol w:w="7650"/>
      </w:tblGrid>
      <w:tr w:rsidR="008B0A9F" w:rsidRPr="000C204D" w14:paraId="13CD99EE" w14:textId="77777777" w:rsidTr="00687A9C">
        <w:trPr>
          <w:trHeight w:hRule="exact" w:val="245"/>
        </w:trPr>
        <w:tc>
          <w:tcPr>
            <w:tcW w:w="2970" w:type="dxa"/>
            <w:noWrap/>
          </w:tcPr>
          <w:p w14:paraId="1E3A504F" w14:textId="77777777" w:rsidR="008B0A9F" w:rsidRPr="000C204D" w:rsidRDefault="008B0A9F" w:rsidP="006D606E">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7650" w:type="dxa"/>
          </w:tcPr>
          <w:p w14:paraId="3E27B167" w14:textId="77777777" w:rsidR="008B0A9F" w:rsidRPr="000C204D" w:rsidRDefault="008B0A9F" w:rsidP="006D606E">
            <w:pPr>
              <w:jc w:val="both"/>
              <w:rPr>
                <w:rFonts w:ascii="Arial Narrow" w:hAnsi="Arial Narrow" w:cs="Arial"/>
                <w:sz w:val="22"/>
                <w:szCs w:val="22"/>
              </w:rPr>
            </w:pPr>
          </w:p>
        </w:tc>
      </w:tr>
      <w:tr w:rsidR="00075DA5" w:rsidRPr="000C204D" w14:paraId="689614D3" w14:textId="77777777" w:rsidTr="00687A9C">
        <w:trPr>
          <w:trHeight w:hRule="exact" w:val="245"/>
        </w:trPr>
        <w:tc>
          <w:tcPr>
            <w:tcW w:w="2970" w:type="dxa"/>
          </w:tcPr>
          <w:p w14:paraId="51970D50" w14:textId="77777777" w:rsidR="00075DA5" w:rsidRDefault="00075DA5" w:rsidP="00B707AB">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2AE68557" w14:textId="77777777" w:rsidR="00075DA5" w:rsidRDefault="00075DA5" w:rsidP="006D606E">
            <w:pPr>
              <w:jc w:val="both"/>
              <w:rPr>
                <w:rFonts w:ascii="Arial Narrow" w:hAnsi="Arial Narrow" w:cs="Arial"/>
                <w:sz w:val="22"/>
                <w:szCs w:val="22"/>
              </w:rPr>
            </w:pPr>
            <w:r>
              <w:rPr>
                <w:rFonts w:ascii="Arial Narrow" w:hAnsi="Arial Narrow" w:cs="Arial"/>
                <w:sz w:val="22"/>
                <w:szCs w:val="22"/>
              </w:rPr>
              <w:t>Andria Bennett – DE House of Representatives</w:t>
            </w:r>
          </w:p>
        </w:tc>
      </w:tr>
      <w:tr w:rsidR="008B0A9F" w:rsidRPr="000C204D" w14:paraId="5C3F1C42" w14:textId="77777777" w:rsidTr="00687A9C">
        <w:trPr>
          <w:trHeight w:hRule="exact" w:val="245"/>
        </w:trPr>
        <w:tc>
          <w:tcPr>
            <w:tcW w:w="2970" w:type="dxa"/>
          </w:tcPr>
          <w:p w14:paraId="60A9C1A9" w14:textId="77777777" w:rsidR="008B0A9F" w:rsidRPr="000C204D" w:rsidRDefault="00075DA5" w:rsidP="00B707AB">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6B775685"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Ruth Briggs-King – DE House of Representatives</w:t>
            </w:r>
          </w:p>
        </w:tc>
      </w:tr>
      <w:tr w:rsidR="008B0A9F" w:rsidRPr="000C204D" w14:paraId="7CACDA20" w14:textId="77777777" w:rsidTr="00687A9C">
        <w:trPr>
          <w:trHeight w:hRule="exact" w:val="245"/>
        </w:trPr>
        <w:tc>
          <w:tcPr>
            <w:tcW w:w="2970" w:type="dxa"/>
          </w:tcPr>
          <w:p w14:paraId="7C2BF833" w14:textId="77777777" w:rsidR="008B0A9F" w:rsidRPr="000C204D" w:rsidRDefault="004B7699"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14:paraId="3DDDAFC4"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 xml:space="preserve">William Bowser, </w:t>
            </w:r>
            <w:proofErr w:type="spellStart"/>
            <w:r>
              <w:rPr>
                <w:rFonts w:ascii="Arial Narrow" w:hAnsi="Arial Narrow" w:cs="Arial"/>
                <w:sz w:val="22"/>
                <w:szCs w:val="22"/>
              </w:rPr>
              <w:t>Esq</w:t>
            </w:r>
            <w:proofErr w:type="spellEnd"/>
            <w:r>
              <w:rPr>
                <w:rFonts w:ascii="Arial Narrow" w:hAnsi="Arial Narrow" w:cs="Arial"/>
                <w:sz w:val="22"/>
                <w:szCs w:val="22"/>
              </w:rPr>
              <w:t xml:space="preserve">, - Young, Conaway, </w:t>
            </w:r>
            <w:proofErr w:type="spellStart"/>
            <w:r>
              <w:rPr>
                <w:rFonts w:ascii="Arial Narrow" w:hAnsi="Arial Narrow" w:cs="Arial"/>
                <w:sz w:val="22"/>
                <w:szCs w:val="22"/>
              </w:rPr>
              <w:t>Stargatt</w:t>
            </w:r>
            <w:proofErr w:type="spellEnd"/>
            <w:r>
              <w:rPr>
                <w:rFonts w:ascii="Arial Narrow" w:hAnsi="Arial Narrow" w:cs="Arial"/>
                <w:sz w:val="22"/>
                <w:szCs w:val="22"/>
              </w:rPr>
              <w:t xml:space="preserve"> &amp; Taylor, LLP</w:t>
            </w:r>
          </w:p>
        </w:tc>
      </w:tr>
      <w:tr w:rsidR="008B0A9F" w:rsidRPr="000C204D" w14:paraId="621775AD" w14:textId="77777777" w:rsidTr="00687A9C">
        <w:trPr>
          <w:trHeight w:hRule="exact" w:val="245"/>
        </w:trPr>
        <w:tc>
          <w:tcPr>
            <w:tcW w:w="2970" w:type="dxa"/>
          </w:tcPr>
          <w:p w14:paraId="0E38FB5C" w14:textId="77777777" w:rsidR="008B0A9F" w:rsidRPr="000C204D" w:rsidRDefault="00075DA5"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3B0FA41B" w14:textId="45FBE936" w:rsidR="008B0A9F" w:rsidRPr="000C204D" w:rsidRDefault="000D246A" w:rsidP="006D606E">
            <w:pPr>
              <w:jc w:val="both"/>
              <w:rPr>
                <w:rFonts w:ascii="Arial Narrow" w:hAnsi="Arial Narrow" w:cs="Arial"/>
                <w:sz w:val="22"/>
                <w:szCs w:val="22"/>
              </w:rPr>
            </w:pPr>
            <w:r>
              <w:rPr>
                <w:rFonts w:ascii="Arial Narrow" w:hAnsi="Arial Narrow" w:cs="Arial"/>
                <w:sz w:val="22"/>
                <w:szCs w:val="22"/>
              </w:rPr>
              <w:t xml:space="preserve">Albert Shields for </w:t>
            </w:r>
            <w:r w:rsidR="008B0A9F">
              <w:rPr>
                <w:rFonts w:ascii="Arial Narrow" w:hAnsi="Arial Narrow" w:cs="Arial"/>
                <w:sz w:val="22"/>
                <w:szCs w:val="22"/>
              </w:rPr>
              <w:t>John C. Carney, Jr. – U.S. Congress</w:t>
            </w:r>
          </w:p>
        </w:tc>
      </w:tr>
      <w:tr w:rsidR="008B0A9F" w:rsidRPr="000C204D" w14:paraId="74B1B118" w14:textId="77777777" w:rsidTr="00687A9C">
        <w:trPr>
          <w:trHeight w:hRule="exact" w:val="245"/>
        </w:trPr>
        <w:tc>
          <w:tcPr>
            <w:tcW w:w="2970" w:type="dxa"/>
            <w:noWrap/>
          </w:tcPr>
          <w:p w14:paraId="390A4DD5" w14:textId="77777777" w:rsidR="008B0A9F" w:rsidRPr="000C204D" w:rsidRDefault="00075DA5" w:rsidP="006D606E">
            <w:pPr>
              <w:jc w:val="both"/>
              <w:rPr>
                <w:rFonts w:ascii="Arial Narrow" w:hAnsi="Arial Narrow"/>
                <w:sz w:val="22"/>
                <w:szCs w:val="22"/>
              </w:rPr>
            </w:pPr>
            <w:r>
              <w:rPr>
                <w:rFonts w:ascii="Arial Narrow" w:hAnsi="Arial Narrow"/>
                <w:sz w:val="22"/>
                <w:szCs w:val="22"/>
              </w:rPr>
              <w:t>Did Not Attend</w:t>
            </w:r>
          </w:p>
        </w:tc>
        <w:tc>
          <w:tcPr>
            <w:tcW w:w="7650" w:type="dxa"/>
          </w:tcPr>
          <w:p w14:paraId="5B58B201"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Matt Denn – Lt. Governor</w:t>
            </w:r>
          </w:p>
        </w:tc>
      </w:tr>
      <w:tr w:rsidR="008B0A9F" w:rsidRPr="000C204D" w14:paraId="52ECC103" w14:textId="77777777" w:rsidTr="00687A9C">
        <w:trPr>
          <w:trHeight w:hRule="exact" w:val="245"/>
        </w:trPr>
        <w:tc>
          <w:tcPr>
            <w:tcW w:w="2970" w:type="dxa"/>
            <w:noWrap/>
          </w:tcPr>
          <w:p w14:paraId="5FE3D2AA" w14:textId="77777777" w:rsidR="008B0A9F" w:rsidRPr="000C204D" w:rsidRDefault="00075DA5" w:rsidP="007F62C9">
            <w:pPr>
              <w:jc w:val="both"/>
              <w:rPr>
                <w:rFonts w:ascii="Arial Narrow" w:hAnsi="Arial Narrow"/>
                <w:sz w:val="22"/>
                <w:szCs w:val="22"/>
              </w:rPr>
            </w:pPr>
            <w:r>
              <w:rPr>
                <w:rFonts w:ascii="Arial Narrow" w:hAnsi="Arial Narrow"/>
                <w:sz w:val="22"/>
                <w:szCs w:val="22"/>
              </w:rPr>
              <w:t>Attended</w:t>
            </w:r>
          </w:p>
        </w:tc>
        <w:tc>
          <w:tcPr>
            <w:tcW w:w="7650" w:type="dxa"/>
          </w:tcPr>
          <w:p w14:paraId="4215A1CB"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Christopher Frantz, MD – AI DuPont Hospital for Children</w:t>
            </w:r>
          </w:p>
        </w:tc>
      </w:tr>
      <w:tr w:rsidR="008B0A9F" w:rsidRPr="000C204D" w14:paraId="1131A446" w14:textId="77777777" w:rsidTr="00687A9C">
        <w:trPr>
          <w:trHeight w:hRule="exact" w:val="245"/>
        </w:trPr>
        <w:tc>
          <w:tcPr>
            <w:tcW w:w="2970" w:type="dxa"/>
            <w:noWrap/>
          </w:tcPr>
          <w:p w14:paraId="5FB568E1" w14:textId="77777777" w:rsidR="008B0A9F" w:rsidRPr="000C204D" w:rsidRDefault="004B7699" w:rsidP="00B707AB">
            <w:pPr>
              <w:jc w:val="both"/>
              <w:rPr>
                <w:rFonts w:ascii="Arial Narrow" w:hAnsi="Arial Narrow" w:cs="Arial"/>
                <w:sz w:val="22"/>
                <w:szCs w:val="22"/>
              </w:rPr>
            </w:pPr>
            <w:r>
              <w:rPr>
                <w:rFonts w:ascii="Arial Narrow" w:hAnsi="Arial Narrow" w:cs="Arial"/>
                <w:sz w:val="22"/>
                <w:szCs w:val="22"/>
              </w:rPr>
              <w:t>Attended</w:t>
            </w:r>
          </w:p>
        </w:tc>
        <w:tc>
          <w:tcPr>
            <w:tcW w:w="7650" w:type="dxa"/>
          </w:tcPr>
          <w:p w14:paraId="4D8562F1"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Stephen Grubbs, MD – Medical Oncology Hematology Consultants, PA</w:t>
            </w:r>
          </w:p>
        </w:tc>
      </w:tr>
      <w:tr w:rsidR="008B0A9F" w:rsidRPr="000C204D" w14:paraId="2A4625A7" w14:textId="77777777" w:rsidTr="00687A9C">
        <w:trPr>
          <w:trHeight w:hRule="exact" w:val="245"/>
        </w:trPr>
        <w:tc>
          <w:tcPr>
            <w:tcW w:w="2970" w:type="dxa"/>
            <w:noWrap/>
          </w:tcPr>
          <w:p w14:paraId="3877DA69" w14:textId="77777777" w:rsidR="008B0A9F" w:rsidRPr="000C204D" w:rsidRDefault="00075DA5"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14:paraId="6902C4D6"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Bethany Hall-Long, RNC, PhD – University of Delaware/Delaware Senate</w:t>
            </w:r>
          </w:p>
        </w:tc>
      </w:tr>
      <w:tr w:rsidR="008B0A9F" w:rsidRPr="000C204D" w14:paraId="012CA1F0" w14:textId="77777777" w:rsidTr="008C12E3">
        <w:trPr>
          <w:trHeight w:hRule="exact" w:val="279"/>
        </w:trPr>
        <w:tc>
          <w:tcPr>
            <w:tcW w:w="2970" w:type="dxa"/>
            <w:noWrap/>
          </w:tcPr>
          <w:p w14:paraId="601F3E53" w14:textId="77777777" w:rsidR="008B0A9F" w:rsidRPr="000C204D" w:rsidRDefault="004B7699" w:rsidP="007F62C9">
            <w:pPr>
              <w:jc w:val="both"/>
              <w:rPr>
                <w:rFonts w:ascii="Arial Narrow" w:hAnsi="Arial Narrow"/>
                <w:sz w:val="22"/>
                <w:szCs w:val="22"/>
              </w:rPr>
            </w:pPr>
            <w:r>
              <w:rPr>
                <w:rFonts w:ascii="Arial Narrow" w:hAnsi="Arial Narrow"/>
                <w:sz w:val="22"/>
                <w:szCs w:val="22"/>
              </w:rPr>
              <w:t>Attended</w:t>
            </w:r>
          </w:p>
        </w:tc>
        <w:tc>
          <w:tcPr>
            <w:tcW w:w="7650" w:type="dxa"/>
          </w:tcPr>
          <w:p w14:paraId="29A6DB02"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Patricia Hoge, PhD – American Cancer Society</w:t>
            </w:r>
          </w:p>
        </w:tc>
      </w:tr>
      <w:tr w:rsidR="008B0A9F" w:rsidRPr="000C204D" w14:paraId="5C4F05CF" w14:textId="77777777" w:rsidTr="00687A9C">
        <w:trPr>
          <w:trHeight w:hRule="exact" w:val="245"/>
        </w:trPr>
        <w:tc>
          <w:tcPr>
            <w:tcW w:w="2970" w:type="dxa"/>
            <w:noWrap/>
          </w:tcPr>
          <w:p w14:paraId="284D2F3C" w14:textId="77777777" w:rsidR="008B0A9F" w:rsidRPr="000C204D" w:rsidRDefault="00075DA5"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3419C95F"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Rita Landgraf, Department of Health and Social Services</w:t>
            </w:r>
          </w:p>
        </w:tc>
      </w:tr>
      <w:tr w:rsidR="008B0A9F" w:rsidRPr="000C204D" w14:paraId="40127200" w14:textId="77777777" w:rsidTr="00687A9C">
        <w:trPr>
          <w:trHeight w:hRule="exact" w:val="225"/>
        </w:trPr>
        <w:tc>
          <w:tcPr>
            <w:tcW w:w="2970" w:type="dxa"/>
            <w:noWrap/>
          </w:tcPr>
          <w:p w14:paraId="5E9EB28C" w14:textId="77777777" w:rsidR="008B0A9F" w:rsidRPr="000C204D" w:rsidRDefault="00360AB4" w:rsidP="006D606E">
            <w:pPr>
              <w:jc w:val="both"/>
              <w:rPr>
                <w:rFonts w:ascii="Arial Narrow" w:hAnsi="Arial Narrow" w:cs="Arial"/>
                <w:sz w:val="22"/>
                <w:szCs w:val="22"/>
              </w:rPr>
            </w:pPr>
            <w:r>
              <w:rPr>
                <w:rFonts w:ascii="Arial Narrow" w:hAnsi="Arial Narrow" w:cs="Arial"/>
                <w:sz w:val="22"/>
                <w:szCs w:val="22"/>
              </w:rPr>
              <w:t>Attended via phone</w:t>
            </w:r>
          </w:p>
        </w:tc>
        <w:tc>
          <w:tcPr>
            <w:tcW w:w="7650" w:type="dxa"/>
          </w:tcPr>
          <w:p w14:paraId="09348D03"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 xml:space="preserve">Meg Maley, RN, BSN – </w:t>
            </w:r>
            <w:proofErr w:type="spellStart"/>
            <w:r>
              <w:rPr>
                <w:rFonts w:ascii="Arial Narrow" w:hAnsi="Arial Narrow" w:cs="Arial"/>
                <w:sz w:val="22"/>
                <w:szCs w:val="22"/>
              </w:rPr>
              <w:t>Welldoc</w:t>
            </w:r>
            <w:proofErr w:type="spellEnd"/>
            <w:r>
              <w:rPr>
                <w:rFonts w:ascii="Arial Narrow" w:hAnsi="Arial Narrow" w:cs="Arial"/>
                <w:sz w:val="22"/>
                <w:szCs w:val="22"/>
              </w:rPr>
              <w:t>, Inc.</w:t>
            </w:r>
          </w:p>
        </w:tc>
      </w:tr>
      <w:tr w:rsidR="008B0A9F" w:rsidRPr="000C204D" w14:paraId="2D0A7350" w14:textId="77777777" w:rsidTr="00687A9C">
        <w:trPr>
          <w:trHeight w:hRule="exact" w:val="270"/>
        </w:trPr>
        <w:tc>
          <w:tcPr>
            <w:tcW w:w="2970" w:type="dxa"/>
            <w:noWrap/>
          </w:tcPr>
          <w:p w14:paraId="1EAC2F89" w14:textId="77777777" w:rsidR="008B0A9F" w:rsidRPr="000C204D" w:rsidRDefault="00075DA5"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4EA863D3" w14:textId="77777777" w:rsidR="008B0A9F" w:rsidRPr="000C204D" w:rsidRDefault="008B0A9F" w:rsidP="006D606E">
            <w:pPr>
              <w:jc w:val="both"/>
              <w:rPr>
                <w:rFonts w:ascii="Arial Narrow" w:hAnsi="Arial Narrow" w:cs="Arial"/>
                <w:sz w:val="22"/>
                <w:szCs w:val="22"/>
              </w:rPr>
            </w:pPr>
            <w:r>
              <w:rPr>
                <w:rFonts w:ascii="Arial Narrow" w:hAnsi="Arial Narrow" w:cs="Arial"/>
                <w:sz w:val="22"/>
                <w:szCs w:val="22"/>
              </w:rPr>
              <w:t>David McBride – Delaware Senate</w:t>
            </w:r>
          </w:p>
        </w:tc>
      </w:tr>
      <w:tr w:rsidR="008B0A9F" w:rsidRPr="000C204D" w14:paraId="5389D367" w14:textId="77777777" w:rsidTr="00687A9C">
        <w:trPr>
          <w:trHeight w:hRule="exact" w:val="279"/>
        </w:trPr>
        <w:tc>
          <w:tcPr>
            <w:tcW w:w="2970" w:type="dxa"/>
            <w:noWrap/>
          </w:tcPr>
          <w:p w14:paraId="04F69FDB" w14:textId="77777777" w:rsidR="008B0A9F" w:rsidRDefault="00075DA5"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045F353B" w14:textId="77777777" w:rsidR="008B0A9F" w:rsidRDefault="008B0A9F" w:rsidP="006D606E">
            <w:pPr>
              <w:jc w:val="both"/>
              <w:rPr>
                <w:rFonts w:ascii="Arial Narrow" w:hAnsi="Arial Narrow" w:cs="Arial"/>
                <w:sz w:val="22"/>
                <w:szCs w:val="22"/>
              </w:rPr>
            </w:pPr>
            <w:r>
              <w:rPr>
                <w:rFonts w:ascii="Arial Narrow" w:hAnsi="Arial Narrow" w:cs="Arial"/>
                <w:sz w:val="22"/>
                <w:szCs w:val="22"/>
              </w:rPr>
              <w:t>Collin  O’Mara – Delaware Department of Natural Resources and Environmental Control</w:t>
            </w:r>
          </w:p>
        </w:tc>
      </w:tr>
      <w:tr w:rsidR="008B0A9F" w:rsidRPr="000C204D" w14:paraId="6606936D" w14:textId="77777777" w:rsidTr="00687A9C">
        <w:trPr>
          <w:trHeight w:hRule="exact" w:val="270"/>
        </w:trPr>
        <w:tc>
          <w:tcPr>
            <w:tcW w:w="2970" w:type="dxa"/>
            <w:noWrap/>
          </w:tcPr>
          <w:p w14:paraId="697FEE62" w14:textId="77777777" w:rsidR="008B0A9F" w:rsidRDefault="00360AB4" w:rsidP="006D606E">
            <w:pPr>
              <w:jc w:val="both"/>
              <w:rPr>
                <w:rFonts w:ascii="Arial Narrow" w:hAnsi="Arial Narrow" w:cs="Arial"/>
                <w:sz w:val="22"/>
                <w:szCs w:val="22"/>
              </w:rPr>
            </w:pPr>
            <w:r>
              <w:rPr>
                <w:rFonts w:ascii="Arial Narrow" w:hAnsi="Arial Narrow" w:cs="Arial"/>
                <w:sz w:val="22"/>
                <w:szCs w:val="22"/>
              </w:rPr>
              <w:t>Did Not Attend</w:t>
            </w:r>
          </w:p>
        </w:tc>
        <w:tc>
          <w:tcPr>
            <w:tcW w:w="7650" w:type="dxa"/>
          </w:tcPr>
          <w:p w14:paraId="6BE908E1" w14:textId="77777777" w:rsidR="008B0A9F" w:rsidRDefault="008B0A9F" w:rsidP="006D606E">
            <w:pPr>
              <w:jc w:val="both"/>
              <w:rPr>
                <w:rFonts w:ascii="Arial Narrow" w:hAnsi="Arial Narrow" w:cs="Arial"/>
                <w:sz w:val="22"/>
                <w:szCs w:val="22"/>
              </w:rPr>
            </w:pPr>
            <w:r>
              <w:rPr>
                <w:rFonts w:ascii="Arial Narrow" w:hAnsi="Arial Narrow" w:cs="Arial"/>
                <w:sz w:val="22"/>
                <w:szCs w:val="22"/>
              </w:rPr>
              <w:t>Nicholas Petrelli, MD –Christiana Care -  Helen F. Graham Cancer Center</w:t>
            </w:r>
          </w:p>
        </w:tc>
      </w:tr>
      <w:tr w:rsidR="008B0A9F" w:rsidRPr="000C204D" w14:paraId="7A1D5171" w14:textId="77777777" w:rsidTr="00687A9C">
        <w:trPr>
          <w:trHeight w:hRule="exact" w:val="270"/>
        </w:trPr>
        <w:tc>
          <w:tcPr>
            <w:tcW w:w="2970" w:type="dxa"/>
            <w:noWrap/>
          </w:tcPr>
          <w:p w14:paraId="2552A7D2" w14:textId="77777777" w:rsidR="008B0A9F" w:rsidRDefault="00075DA5" w:rsidP="006D606E">
            <w:pPr>
              <w:jc w:val="both"/>
              <w:rPr>
                <w:rFonts w:ascii="Arial Narrow" w:hAnsi="Arial Narrow" w:cs="Arial"/>
                <w:sz w:val="22"/>
                <w:szCs w:val="22"/>
              </w:rPr>
            </w:pPr>
            <w:r>
              <w:rPr>
                <w:rFonts w:ascii="Arial Narrow" w:hAnsi="Arial Narrow" w:cs="Arial"/>
                <w:sz w:val="22"/>
                <w:szCs w:val="22"/>
              </w:rPr>
              <w:t>Attended</w:t>
            </w:r>
          </w:p>
        </w:tc>
        <w:tc>
          <w:tcPr>
            <w:tcW w:w="7650" w:type="dxa"/>
          </w:tcPr>
          <w:p w14:paraId="6EFCFA5A" w14:textId="77777777" w:rsidR="008B0A9F" w:rsidRDefault="008B0A9F" w:rsidP="006D606E">
            <w:pPr>
              <w:jc w:val="both"/>
              <w:rPr>
                <w:rFonts w:ascii="Arial Narrow" w:hAnsi="Arial Narrow" w:cs="Arial"/>
                <w:sz w:val="22"/>
                <w:szCs w:val="22"/>
              </w:rPr>
            </w:pPr>
            <w:r>
              <w:rPr>
                <w:rFonts w:ascii="Arial Narrow" w:hAnsi="Arial Narrow" w:cs="Arial"/>
                <w:sz w:val="22"/>
                <w:szCs w:val="22"/>
              </w:rPr>
              <w:t xml:space="preserve">Rishi </w:t>
            </w:r>
            <w:proofErr w:type="spellStart"/>
            <w:r>
              <w:rPr>
                <w:rFonts w:ascii="Arial Narrow" w:hAnsi="Arial Narrow" w:cs="Arial"/>
                <w:sz w:val="22"/>
                <w:szCs w:val="22"/>
              </w:rPr>
              <w:t>Sawhney</w:t>
            </w:r>
            <w:proofErr w:type="spellEnd"/>
            <w:r>
              <w:rPr>
                <w:rFonts w:ascii="Arial Narrow" w:hAnsi="Arial Narrow" w:cs="Arial"/>
                <w:sz w:val="22"/>
                <w:szCs w:val="22"/>
              </w:rPr>
              <w:t xml:space="preserve">, MD – </w:t>
            </w:r>
            <w:proofErr w:type="spellStart"/>
            <w:r>
              <w:rPr>
                <w:rFonts w:ascii="Arial Narrow" w:hAnsi="Arial Narrow" w:cs="Arial"/>
                <w:sz w:val="22"/>
                <w:szCs w:val="22"/>
              </w:rPr>
              <w:t>Bayhealth</w:t>
            </w:r>
            <w:proofErr w:type="spellEnd"/>
            <w:r>
              <w:rPr>
                <w:rFonts w:ascii="Arial Narrow" w:hAnsi="Arial Narrow" w:cs="Arial"/>
                <w:sz w:val="22"/>
                <w:szCs w:val="22"/>
              </w:rPr>
              <w:t xml:space="preserve"> Medical Center</w:t>
            </w:r>
          </w:p>
        </w:tc>
      </w:tr>
      <w:tr w:rsidR="008B0A9F" w:rsidRPr="000C204D" w14:paraId="4C6166BF" w14:textId="77777777" w:rsidTr="00687A9C">
        <w:trPr>
          <w:trHeight w:hRule="exact" w:val="270"/>
        </w:trPr>
        <w:tc>
          <w:tcPr>
            <w:tcW w:w="2970" w:type="dxa"/>
            <w:noWrap/>
          </w:tcPr>
          <w:p w14:paraId="51CA5AE7" w14:textId="77777777" w:rsidR="008B0A9F" w:rsidRDefault="00360AB4" w:rsidP="007F62C9">
            <w:pPr>
              <w:jc w:val="both"/>
              <w:rPr>
                <w:rFonts w:ascii="Arial Narrow" w:hAnsi="Arial Narrow" w:cs="Arial"/>
                <w:sz w:val="22"/>
                <w:szCs w:val="22"/>
              </w:rPr>
            </w:pPr>
            <w:r>
              <w:rPr>
                <w:rFonts w:ascii="Arial Narrow" w:hAnsi="Arial Narrow" w:cs="Arial"/>
                <w:sz w:val="22"/>
                <w:szCs w:val="22"/>
              </w:rPr>
              <w:t>Attended via phone</w:t>
            </w:r>
          </w:p>
        </w:tc>
        <w:tc>
          <w:tcPr>
            <w:tcW w:w="7650" w:type="dxa"/>
          </w:tcPr>
          <w:p w14:paraId="5B0E3DB0" w14:textId="77777777" w:rsidR="008B0A9F" w:rsidRDefault="008B0A9F" w:rsidP="006D606E">
            <w:pPr>
              <w:jc w:val="both"/>
              <w:rPr>
                <w:rFonts w:ascii="Arial Narrow" w:hAnsi="Arial Narrow" w:cs="Arial"/>
                <w:sz w:val="22"/>
                <w:szCs w:val="22"/>
              </w:rPr>
            </w:pPr>
            <w:r>
              <w:rPr>
                <w:rFonts w:ascii="Arial Narrow" w:hAnsi="Arial Narrow" w:cs="Arial"/>
                <w:sz w:val="22"/>
                <w:szCs w:val="22"/>
              </w:rPr>
              <w:t>Liane Sorenson – Delaware Senate</w:t>
            </w:r>
            <w:r w:rsidR="002E15F2">
              <w:rPr>
                <w:rFonts w:ascii="Arial Narrow" w:hAnsi="Arial Narrow" w:cs="Arial"/>
                <w:sz w:val="22"/>
                <w:szCs w:val="22"/>
              </w:rPr>
              <w:t xml:space="preserve"> retired</w:t>
            </w:r>
          </w:p>
        </w:tc>
      </w:tr>
      <w:tr w:rsidR="008B0A9F" w:rsidRPr="000C204D" w14:paraId="56113C3C" w14:textId="77777777" w:rsidTr="00687A9C">
        <w:trPr>
          <w:trHeight w:hRule="exact" w:val="270"/>
        </w:trPr>
        <w:tc>
          <w:tcPr>
            <w:tcW w:w="2970" w:type="dxa"/>
            <w:noWrap/>
          </w:tcPr>
          <w:p w14:paraId="4FAF971C" w14:textId="77777777" w:rsidR="008B0A9F" w:rsidRDefault="00075DA5" w:rsidP="00687A9C">
            <w:pPr>
              <w:jc w:val="both"/>
              <w:rPr>
                <w:rFonts w:ascii="Arial Narrow" w:hAnsi="Arial Narrow" w:cs="Arial"/>
                <w:sz w:val="22"/>
                <w:szCs w:val="22"/>
              </w:rPr>
            </w:pPr>
            <w:r>
              <w:rPr>
                <w:rFonts w:ascii="Arial Narrow" w:hAnsi="Arial Narrow" w:cs="Arial"/>
                <w:sz w:val="22"/>
                <w:szCs w:val="22"/>
              </w:rPr>
              <w:t>Attended</w:t>
            </w:r>
          </w:p>
        </w:tc>
        <w:tc>
          <w:tcPr>
            <w:tcW w:w="7650" w:type="dxa"/>
          </w:tcPr>
          <w:p w14:paraId="1E44F254" w14:textId="77777777" w:rsidR="008B0A9F" w:rsidRDefault="008B0A9F" w:rsidP="006D606E">
            <w:pPr>
              <w:jc w:val="both"/>
              <w:rPr>
                <w:rFonts w:ascii="Arial Narrow" w:hAnsi="Arial Narrow" w:cs="Arial"/>
                <w:sz w:val="22"/>
                <w:szCs w:val="22"/>
              </w:rPr>
            </w:pPr>
            <w:r>
              <w:rPr>
                <w:rFonts w:ascii="Arial Narrow" w:hAnsi="Arial Narrow" w:cs="Arial"/>
                <w:sz w:val="22"/>
                <w:szCs w:val="22"/>
              </w:rPr>
              <w:t xml:space="preserve">James Spellman, MD, FACS, FSSO – Beebe Medical Center - </w:t>
            </w:r>
            <w:proofErr w:type="spellStart"/>
            <w:r>
              <w:rPr>
                <w:rFonts w:ascii="Arial Narrow" w:hAnsi="Arial Narrow" w:cs="Arial"/>
                <w:sz w:val="22"/>
                <w:szCs w:val="22"/>
              </w:rPr>
              <w:t>Tunnell</w:t>
            </w:r>
            <w:proofErr w:type="spellEnd"/>
            <w:r>
              <w:rPr>
                <w:rFonts w:ascii="Arial Narrow" w:hAnsi="Arial Narrow" w:cs="Arial"/>
                <w:sz w:val="22"/>
                <w:szCs w:val="22"/>
              </w:rPr>
              <w:t xml:space="preserve"> Cancer Center</w:t>
            </w:r>
          </w:p>
        </w:tc>
      </w:tr>
      <w:tr w:rsidR="008B0A9F" w:rsidRPr="000C204D" w14:paraId="224625F1" w14:textId="77777777" w:rsidTr="00687A9C">
        <w:trPr>
          <w:trHeight w:hRule="exact" w:val="270"/>
        </w:trPr>
        <w:tc>
          <w:tcPr>
            <w:tcW w:w="2970" w:type="dxa"/>
            <w:noWrap/>
          </w:tcPr>
          <w:p w14:paraId="6E409AB8" w14:textId="77777777" w:rsidR="008B0A9F" w:rsidRDefault="008B0A9F" w:rsidP="006D606E">
            <w:pPr>
              <w:jc w:val="both"/>
              <w:rPr>
                <w:rFonts w:ascii="Arial Narrow" w:hAnsi="Arial Narrow" w:cs="Arial"/>
                <w:sz w:val="22"/>
                <w:szCs w:val="22"/>
              </w:rPr>
            </w:pPr>
          </w:p>
        </w:tc>
        <w:tc>
          <w:tcPr>
            <w:tcW w:w="7650" w:type="dxa"/>
          </w:tcPr>
          <w:p w14:paraId="3F7C6547" w14:textId="77777777" w:rsidR="008B0A9F" w:rsidRDefault="008B0A9F" w:rsidP="006D606E">
            <w:pPr>
              <w:jc w:val="both"/>
              <w:rPr>
                <w:rFonts w:ascii="Arial Narrow" w:hAnsi="Arial Narrow" w:cs="Arial"/>
                <w:sz w:val="22"/>
                <w:szCs w:val="22"/>
              </w:rPr>
            </w:pPr>
          </w:p>
        </w:tc>
      </w:tr>
      <w:tr w:rsidR="008B0A9F" w:rsidRPr="0039329C" w14:paraId="2CC4D806" w14:textId="77777777" w:rsidTr="00687A9C">
        <w:tblPrEx>
          <w:tblLook w:val="0000" w:firstRow="0" w:lastRow="0" w:firstColumn="0" w:lastColumn="0" w:noHBand="0" w:noVBand="0"/>
        </w:tblPrEx>
        <w:trPr>
          <w:trHeight w:hRule="exact" w:val="245"/>
        </w:trPr>
        <w:tc>
          <w:tcPr>
            <w:tcW w:w="2970" w:type="dxa"/>
            <w:noWrap/>
            <w:vAlign w:val="bottom"/>
          </w:tcPr>
          <w:p w14:paraId="782A5D86" w14:textId="77777777" w:rsidR="008B0A9F" w:rsidRDefault="008B0A9F" w:rsidP="006D606E">
            <w:pPr>
              <w:jc w:val="both"/>
              <w:rPr>
                <w:rFonts w:ascii="Arial Narrow" w:hAnsi="Arial Narrow" w:cs="Arial"/>
                <w:b/>
                <w:sz w:val="22"/>
                <w:szCs w:val="22"/>
                <w:u w:val="single"/>
              </w:rPr>
            </w:pPr>
            <w:r>
              <w:rPr>
                <w:rFonts w:ascii="Arial Narrow" w:hAnsi="Arial Narrow" w:cs="Arial"/>
                <w:b/>
                <w:sz w:val="22"/>
                <w:szCs w:val="22"/>
                <w:u w:val="single"/>
              </w:rPr>
              <w:t>Staff</w:t>
            </w:r>
          </w:p>
          <w:p w14:paraId="0C52C8C1" w14:textId="77777777" w:rsidR="008B0A9F" w:rsidRPr="0039329C" w:rsidRDefault="008B0A9F" w:rsidP="006D606E">
            <w:pPr>
              <w:jc w:val="both"/>
              <w:rPr>
                <w:rFonts w:ascii="Arial Narrow" w:hAnsi="Arial Narrow" w:cs="Arial"/>
                <w:b/>
                <w:sz w:val="22"/>
                <w:szCs w:val="22"/>
                <w:u w:val="single"/>
              </w:rPr>
            </w:pPr>
          </w:p>
        </w:tc>
        <w:tc>
          <w:tcPr>
            <w:tcW w:w="7650" w:type="dxa"/>
            <w:vAlign w:val="bottom"/>
          </w:tcPr>
          <w:p w14:paraId="5EEC5D51" w14:textId="77777777" w:rsidR="008B0A9F" w:rsidRPr="0039329C" w:rsidRDefault="008B0A9F" w:rsidP="006D606E">
            <w:pPr>
              <w:jc w:val="both"/>
              <w:rPr>
                <w:rFonts w:ascii="Arial Narrow" w:hAnsi="Arial Narrow" w:cs="Arial"/>
                <w:sz w:val="22"/>
                <w:szCs w:val="22"/>
              </w:rPr>
            </w:pPr>
          </w:p>
        </w:tc>
      </w:tr>
      <w:tr w:rsidR="00465F66" w:rsidRPr="0039329C" w14:paraId="189C7AFD" w14:textId="77777777" w:rsidTr="00687A9C">
        <w:tblPrEx>
          <w:tblLook w:val="0000" w:firstRow="0" w:lastRow="0" w:firstColumn="0" w:lastColumn="0" w:noHBand="0" w:noVBand="0"/>
        </w:tblPrEx>
        <w:trPr>
          <w:trHeight w:hRule="exact" w:val="225"/>
        </w:trPr>
        <w:tc>
          <w:tcPr>
            <w:tcW w:w="2970" w:type="dxa"/>
            <w:noWrap/>
            <w:vAlign w:val="bottom"/>
          </w:tcPr>
          <w:p w14:paraId="16A031BA" w14:textId="77777777" w:rsidR="00465F66" w:rsidRDefault="00075DA5" w:rsidP="006D606E">
            <w:pPr>
              <w:jc w:val="both"/>
              <w:rPr>
                <w:rFonts w:ascii="Arial Narrow" w:hAnsi="Arial Narrow" w:cs="Arial"/>
                <w:sz w:val="22"/>
                <w:szCs w:val="22"/>
              </w:rPr>
            </w:pPr>
            <w:r>
              <w:rPr>
                <w:rFonts w:ascii="Arial Narrow" w:hAnsi="Arial Narrow" w:cs="Arial"/>
                <w:sz w:val="22"/>
                <w:szCs w:val="22"/>
              </w:rPr>
              <w:t>Attended</w:t>
            </w:r>
          </w:p>
        </w:tc>
        <w:tc>
          <w:tcPr>
            <w:tcW w:w="7650" w:type="dxa"/>
            <w:vAlign w:val="bottom"/>
          </w:tcPr>
          <w:p w14:paraId="1AA0745B" w14:textId="77777777" w:rsidR="00465F66" w:rsidRDefault="00465F66" w:rsidP="006D606E">
            <w:pPr>
              <w:jc w:val="both"/>
              <w:rPr>
                <w:rFonts w:ascii="Arial Narrow" w:hAnsi="Arial Narrow" w:cs="Arial"/>
                <w:sz w:val="22"/>
                <w:szCs w:val="22"/>
              </w:rPr>
            </w:pPr>
            <w:r>
              <w:rPr>
                <w:rFonts w:ascii="Arial Narrow" w:hAnsi="Arial Narrow" w:cs="Arial"/>
                <w:sz w:val="22"/>
                <w:szCs w:val="22"/>
              </w:rPr>
              <w:t>Karyl Rattay – Delaware Division of Public Health</w:t>
            </w:r>
          </w:p>
        </w:tc>
      </w:tr>
      <w:tr w:rsidR="008B0A9F" w:rsidRPr="0039329C" w14:paraId="0FAB897F" w14:textId="77777777" w:rsidTr="00687A9C">
        <w:tblPrEx>
          <w:tblLook w:val="0000" w:firstRow="0" w:lastRow="0" w:firstColumn="0" w:lastColumn="0" w:noHBand="0" w:noVBand="0"/>
        </w:tblPrEx>
        <w:trPr>
          <w:trHeight w:hRule="exact" w:val="225"/>
        </w:trPr>
        <w:tc>
          <w:tcPr>
            <w:tcW w:w="2970" w:type="dxa"/>
            <w:noWrap/>
            <w:vAlign w:val="bottom"/>
          </w:tcPr>
          <w:p w14:paraId="4626EAAA" w14:textId="77777777" w:rsidR="008B0A9F" w:rsidRDefault="004B7699" w:rsidP="007F62C9">
            <w:pPr>
              <w:jc w:val="both"/>
              <w:rPr>
                <w:rFonts w:ascii="Arial Narrow" w:hAnsi="Arial Narrow" w:cs="Arial"/>
                <w:sz w:val="22"/>
                <w:szCs w:val="22"/>
              </w:rPr>
            </w:pPr>
            <w:r>
              <w:rPr>
                <w:rFonts w:ascii="Arial Narrow" w:hAnsi="Arial Narrow" w:cs="Arial"/>
                <w:sz w:val="22"/>
                <w:szCs w:val="22"/>
              </w:rPr>
              <w:t>Attended</w:t>
            </w:r>
          </w:p>
        </w:tc>
        <w:tc>
          <w:tcPr>
            <w:tcW w:w="7650" w:type="dxa"/>
            <w:vAlign w:val="bottom"/>
          </w:tcPr>
          <w:p w14:paraId="5E0562C8" w14:textId="77777777" w:rsidR="008B0A9F" w:rsidRDefault="008B0A9F" w:rsidP="006D606E">
            <w:pPr>
              <w:jc w:val="both"/>
              <w:rPr>
                <w:rFonts w:ascii="Arial Narrow" w:hAnsi="Arial Narrow" w:cs="Arial"/>
                <w:sz w:val="22"/>
                <w:szCs w:val="22"/>
              </w:rPr>
            </w:pPr>
            <w:r>
              <w:rPr>
                <w:rFonts w:ascii="Arial Narrow" w:hAnsi="Arial Narrow" w:cs="Arial"/>
                <w:sz w:val="22"/>
                <w:szCs w:val="22"/>
              </w:rPr>
              <w:t>Lisa Henry – Delaware Division of Public Health</w:t>
            </w:r>
          </w:p>
        </w:tc>
      </w:tr>
      <w:tr w:rsidR="00AF2DF4" w:rsidRPr="0039329C" w14:paraId="6E53D08C" w14:textId="77777777" w:rsidTr="00687A9C">
        <w:tblPrEx>
          <w:tblLook w:val="0000" w:firstRow="0" w:lastRow="0" w:firstColumn="0" w:lastColumn="0" w:noHBand="0" w:noVBand="0"/>
        </w:tblPrEx>
        <w:trPr>
          <w:trHeight w:hRule="exact" w:val="245"/>
        </w:trPr>
        <w:tc>
          <w:tcPr>
            <w:tcW w:w="2970" w:type="dxa"/>
            <w:tcBorders>
              <w:top w:val="nil"/>
              <w:left w:val="nil"/>
              <w:bottom w:val="nil"/>
              <w:right w:val="nil"/>
            </w:tcBorders>
            <w:noWrap/>
            <w:vAlign w:val="bottom"/>
          </w:tcPr>
          <w:p w14:paraId="42C683C2" w14:textId="77777777" w:rsidR="00AF2DF4" w:rsidRDefault="00075DA5" w:rsidP="00687A9C">
            <w:pPr>
              <w:jc w:val="both"/>
              <w:rPr>
                <w:rFonts w:ascii="Arial Narrow" w:hAnsi="Arial Narrow" w:cs="Arial"/>
                <w:sz w:val="22"/>
                <w:szCs w:val="22"/>
              </w:rPr>
            </w:pPr>
            <w:r>
              <w:rPr>
                <w:rFonts w:ascii="Arial Narrow" w:hAnsi="Arial Narrow" w:cs="Arial"/>
                <w:sz w:val="22"/>
                <w:szCs w:val="22"/>
              </w:rPr>
              <w:t>Did Not Attend</w:t>
            </w:r>
          </w:p>
        </w:tc>
        <w:tc>
          <w:tcPr>
            <w:tcW w:w="7650" w:type="dxa"/>
            <w:tcBorders>
              <w:top w:val="nil"/>
              <w:left w:val="nil"/>
              <w:bottom w:val="nil"/>
              <w:right w:val="nil"/>
            </w:tcBorders>
            <w:vAlign w:val="bottom"/>
          </w:tcPr>
          <w:p w14:paraId="54B99346" w14:textId="77777777" w:rsidR="00AF2DF4" w:rsidRDefault="00AF2DF4" w:rsidP="006D606E">
            <w:pPr>
              <w:jc w:val="both"/>
              <w:rPr>
                <w:rFonts w:ascii="Arial Narrow" w:hAnsi="Arial Narrow" w:cs="Arial"/>
                <w:sz w:val="22"/>
                <w:szCs w:val="22"/>
              </w:rPr>
            </w:pPr>
            <w:r>
              <w:rPr>
                <w:rFonts w:ascii="Arial Narrow" w:hAnsi="Arial Narrow" w:cs="Arial"/>
                <w:sz w:val="22"/>
                <w:szCs w:val="22"/>
              </w:rPr>
              <w:t>Rich Killingsworth – Delaware Division of Public Health</w:t>
            </w:r>
          </w:p>
        </w:tc>
      </w:tr>
      <w:tr w:rsidR="008B0A9F" w:rsidRPr="0039329C" w14:paraId="753A81D8" w14:textId="77777777" w:rsidTr="00687A9C">
        <w:tblPrEx>
          <w:tblLook w:val="0000" w:firstRow="0" w:lastRow="0" w:firstColumn="0" w:lastColumn="0" w:noHBand="0" w:noVBand="0"/>
        </w:tblPrEx>
        <w:trPr>
          <w:trHeight w:hRule="exact" w:val="245"/>
        </w:trPr>
        <w:tc>
          <w:tcPr>
            <w:tcW w:w="2970" w:type="dxa"/>
            <w:tcBorders>
              <w:top w:val="nil"/>
              <w:left w:val="nil"/>
              <w:bottom w:val="nil"/>
              <w:right w:val="nil"/>
            </w:tcBorders>
            <w:noWrap/>
            <w:vAlign w:val="bottom"/>
          </w:tcPr>
          <w:p w14:paraId="20748F2F" w14:textId="77777777" w:rsidR="008B0A9F" w:rsidRPr="00976A84" w:rsidRDefault="004B7699"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14:paraId="32A5CF86" w14:textId="77777777" w:rsidR="008B0A9F" w:rsidRDefault="00AF2DF4" w:rsidP="006D606E">
            <w:pPr>
              <w:jc w:val="both"/>
              <w:rPr>
                <w:rFonts w:ascii="Arial Narrow" w:hAnsi="Arial Narrow" w:cs="Arial"/>
                <w:sz w:val="22"/>
                <w:szCs w:val="22"/>
              </w:rPr>
            </w:pPr>
            <w:r>
              <w:rPr>
                <w:rFonts w:ascii="Arial Narrow" w:hAnsi="Arial Narrow" w:cs="Arial"/>
                <w:sz w:val="22"/>
                <w:szCs w:val="22"/>
              </w:rPr>
              <w:t>Rosemary Doughten – Delaware Division of Public Health</w:t>
            </w:r>
          </w:p>
          <w:p w14:paraId="1E170C2B" w14:textId="77777777" w:rsidR="005C7F40" w:rsidRPr="0039329C" w:rsidRDefault="005C7F40" w:rsidP="006D606E">
            <w:pPr>
              <w:jc w:val="both"/>
              <w:rPr>
                <w:rFonts w:ascii="Arial Narrow" w:hAnsi="Arial Narrow" w:cs="Arial"/>
                <w:sz w:val="22"/>
                <w:szCs w:val="22"/>
              </w:rPr>
            </w:pPr>
          </w:p>
        </w:tc>
      </w:tr>
      <w:tr w:rsidR="005C7F40" w:rsidRPr="0039329C" w14:paraId="743A753B" w14:textId="77777777" w:rsidTr="00687A9C">
        <w:tblPrEx>
          <w:tblLook w:val="0000" w:firstRow="0" w:lastRow="0" w:firstColumn="0" w:lastColumn="0" w:noHBand="0" w:noVBand="0"/>
        </w:tblPrEx>
        <w:trPr>
          <w:trHeight w:hRule="exact" w:val="245"/>
        </w:trPr>
        <w:tc>
          <w:tcPr>
            <w:tcW w:w="2970" w:type="dxa"/>
            <w:tcBorders>
              <w:top w:val="nil"/>
              <w:left w:val="nil"/>
              <w:bottom w:val="nil"/>
              <w:right w:val="nil"/>
            </w:tcBorders>
            <w:noWrap/>
            <w:vAlign w:val="bottom"/>
          </w:tcPr>
          <w:p w14:paraId="60942C75" w14:textId="77777777" w:rsidR="005C7F40" w:rsidRPr="0039329C" w:rsidRDefault="004B7699" w:rsidP="006D606E">
            <w:pPr>
              <w:jc w:val="both"/>
              <w:rPr>
                <w:rFonts w:ascii="Arial Narrow" w:hAnsi="Arial Narrow" w:cs="Arial"/>
                <w:sz w:val="22"/>
                <w:szCs w:val="22"/>
              </w:rPr>
            </w:pPr>
            <w:r>
              <w:rPr>
                <w:rFonts w:ascii="Arial Narrow" w:hAnsi="Arial Narrow" w:cs="Arial"/>
                <w:sz w:val="22"/>
                <w:szCs w:val="22"/>
              </w:rPr>
              <w:t>Attended</w:t>
            </w:r>
          </w:p>
        </w:tc>
        <w:tc>
          <w:tcPr>
            <w:tcW w:w="7650" w:type="dxa"/>
            <w:tcBorders>
              <w:top w:val="nil"/>
              <w:left w:val="nil"/>
              <w:bottom w:val="nil"/>
              <w:right w:val="nil"/>
            </w:tcBorders>
            <w:vAlign w:val="bottom"/>
          </w:tcPr>
          <w:p w14:paraId="2F7A8169" w14:textId="77777777" w:rsidR="005C7F40" w:rsidRDefault="005C7F40" w:rsidP="007F62C9">
            <w:pPr>
              <w:jc w:val="both"/>
              <w:rPr>
                <w:rFonts w:ascii="Arial Narrow" w:hAnsi="Arial Narrow" w:cs="Arial"/>
                <w:sz w:val="22"/>
                <w:szCs w:val="22"/>
              </w:rPr>
            </w:pPr>
            <w:r>
              <w:rPr>
                <w:rFonts w:ascii="Arial Narrow" w:hAnsi="Arial Narrow" w:cs="Arial"/>
                <w:sz w:val="22"/>
                <w:szCs w:val="22"/>
              </w:rPr>
              <w:t xml:space="preserve">Heather </w:t>
            </w:r>
            <w:r w:rsidR="00360AB4">
              <w:rPr>
                <w:rFonts w:ascii="Arial Narrow" w:hAnsi="Arial Narrow" w:cs="Arial"/>
                <w:sz w:val="22"/>
                <w:szCs w:val="22"/>
              </w:rPr>
              <w:t>Brown</w:t>
            </w:r>
            <w:r w:rsidR="007F62C9">
              <w:rPr>
                <w:rFonts w:ascii="Arial Narrow" w:hAnsi="Arial Narrow" w:cs="Arial"/>
                <w:sz w:val="22"/>
                <w:szCs w:val="22"/>
              </w:rPr>
              <w:t xml:space="preserve"> </w:t>
            </w:r>
            <w:r>
              <w:rPr>
                <w:rFonts w:ascii="Arial Narrow" w:hAnsi="Arial Narrow" w:cs="Arial"/>
                <w:sz w:val="22"/>
                <w:szCs w:val="22"/>
              </w:rPr>
              <w:t>-</w:t>
            </w:r>
            <w:r w:rsidR="007F62C9">
              <w:rPr>
                <w:rFonts w:ascii="Arial Narrow" w:hAnsi="Arial Narrow" w:cs="Arial"/>
                <w:sz w:val="22"/>
                <w:szCs w:val="22"/>
              </w:rPr>
              <w:t xml:space="preserve"> </w:t>
            </w:r>
            <w:r>
              <w:rPr>
                <w:rFonts w:ascii="Arial Narrow" w:hAnsi="Arial Narrow" w:cs="Arial"/>
                <w:sz w:val="22"/>
                <w:szCs w:val="22"/>
              </w:rPr>
              <w:t>Delaware Division of Public Health</w:t>
            </w:r>
          </w:p>
          <w:p w14:paraId="09C36B1F" w14:textId="77777777" w:rsidR="002B069C" w:rsidRDefault="002B069C" w:rsidP="007F62C9">
            <w:pPr>
              <w:jc w:val="both"/>
              <w:rPr>
                <w:rFonts w:ascii="Arial Narrow" w:hAnsi="Arial Narrow" w:cs="Arial"/>
                <w:sz w:val="22"/>
                <w:szCs w:val="22"/>
              </w:rPr>
            </w:pPr>
          </w:p>
          <w:p w14:paraId="28F12CCD" w14:textId="77777777" w:rsidR="002B069C" w:rsidRDefault="002B069C" w:rsidP="007F62C9">
            <w:pPr>
              <w:jc w:val="both"/>
              <w:rPr>
                <w:rFonts w:ascii="Arial Narrow" w:hAnsi="Arial Narrow" w:cs="Arial"/>
                <w:sz w:val="22"/>
                <w:szCs w:val="22"/>
              </w:rPr>
            </w:pPr>
          </w:p>
          <w:p w14:paraId="47507237" w14:textId="77777777" w:rsidR="002B069C" w:rsidRPr="0039329C" w:rsidRDefault="002B069C" w:rsidP="007F62C9">
            <w:pPr>
              <w:jc w:val="both"/>
              <w:rPr>
                <w:rFonts w:ascii="Arial Narrow" w:hAnsi="Arial Narrow" w:cs="Arial"/>
                <w:sz w:val="22"/>
                <w:szCs w:val="22"/>
              </w:rPr>
            </w:pPr>
          </w:p>
        </w:tc>
      </w:tr>
      <w:tr w:rsidR="002B069C" w:rsidRPr="0039329C" w14:paraId="64935DEF" w14:textId="77777777" w:rsidTr="00971BDB">
        <w:tblPrEx>
          <w:tblLook w:val="0000" w:firstRow="0" w:lastRow="0" w:firstColumn="0" w:lastColumn="0" w:noHBand="0" w:noVBand="0"/>
        </w:tblPrEx>
        <w:trPr>
          <w:trHeight w:hRule="exact" w:val="549"/>
        </w:trPr>
        <w:tc>
          <w:tcPr>
            <w:tcW w:w="2970" w:type="dxa"/>
            <w:tcBorders>
              <w:top w:val="nil"/>
              <w:left w:val="nil"/>
              <w:bottom w:val="nil"/>
              <w:right w:val="nil"/>
            </w:tcBorders>
            <w:noWrap/>
            <w:vAlign w:val="bottom"/>
          </w:tcPr>
          <w:p w14:paraId="61150746" w14:textId="390340BE" w:rsidR="00971BDB" w:rsidRPr="00971BDB" w:rsidRDefault="00971BDB" w:rsidP="006D606E">
            <w:pPr>
              <w:jc w:val="both"/>
              <w:rPr>
                <w:rFonts w:ascii="Arial Narrow" w:hAnsi="Arial Narrow" w:cs="Arial"/>
                <w:sz w:val="22"/>
                <w:szCs w:val="22"/>
              </w:rPr>
            </w:pPr>
          </w:p>
        </w:tc>
        <w:tc>
          <w:tcPr>
            <w:tcW w:w="7650" w:type="dxa"/>
            <w:tcBorders>
              <w:top w:val="nil"/>
              <w:left w:val="nil"/>
              <w:bottom w:val="nil"/>
              <w:right w:val="nil"/>
            </w:tcBorders>
            <w:vAlign w:val="bottom"/>
          </w:tcPr>
          <w:p w14:paraId="7EC4F261" w14:textId="4CD787D9" w:rsidR="002B069C" w:rsidRPr="0039329C" w:rsidRDefault="002B069C" w:rsidP="006D606E">
            <w:pPr>
              <w:jc w:val="both"/>
              <w:rPr>
                <w:rFonts w:ascii="Arial Narrow" w:hAnsi="Arial Narrow" w:cs="Arial"/>
                <w:sz w:val="22"/>
                <w:szCs w:val="22"/>
              </w:rPr>
            </w:pPr>
          </w:p>
        </w:tc>
      </w:tr>
      <w:tr w:rsidR="002B069C" w:rsidRPr="0039329C" w14:paraId="3ED3DA9D" w14:textId="77777777" w:rsidTr="00075DA5">
        <w:tblPrEx>
          <w:tblLook w:val="0000" w:firstRow="0" w:lastRow="0" w:firstColumn="0" w:lastColumn="0" w:noHBand="0" w:noVBand="0"/>
        </w:tblPrEx>
        <w:trPr>
          <w:trHeight w:hRule="exact" w:val="261"/>
        </w:trPr>
        <w:tc>
          <w:tcPr>
            <w:tcW w:w="2970" w:type="dxa"/>
            <w:tcBorders>
              <w:top w:val="nil"/>
              <w:left w:val="nil"/>
              <w:bottom w:val="nil"/>
              <w:right w:val="nil"/>
            </w:tcBorders>
            <w:noWrap/>
            <w:vAlign w:val="bottom"/>
          </w:tcPr>
          <w:p w14:paraId="04878CD8" w14:textId="77777777" w:rsidR="002B069C" w:rsidRPr="0039329C" w:rsidRDefault="002B069C" w:rsidP="006D606E">
            <w:pPr>
              <w:jc w:val="both"/>
              <w:rPr>
                <w:rFonts w:ascii="Arial Narrow" w:hAnsi="Arial Narrow" w:cs="Arial"/>
                <w:sz w:val="22"/>
                <w:szCs w:val="22"/>
              </w:rPr>
            </w:pPr>
          </w:p>
        </w:tc>
        <w:tc>
          <w:tcPr>
            <w:tcW w:w="7650" w:type="dxa"/>
            <w:tcBorders>
              <w:top w:val="nil"/>
              <w:left w:val="nil"/>
              <w:bottom w:val="nil"/>
              <w:right w:val="nil"/>
            </w:tcBorders>
            <w:vAlign w:val="bottom"/>
          </w:tcPr>
          <w:p w14:paraId="5F32E6F9" w14:textId="77777777" w:rsidR="002B069C" w:rsidRPr="0039329C" w:rsidRDefault="002B069C" w:rsidP="006D606E">
            <w:pPr>
              <w:jc w:val="both"/>
              <w:rPr>
                <w:rFonts w:ascii="Arial Narrow" w:hAnsi="Arial Narrow" w:cs="Arial"/>
                <w:sz w:val="22"/>
                <w:szCs w:val="22"/>
              </w:rPr>
            </w:pPr>
          </w:p>
        </w:tc>
      </w:tr>
      <w:tr w:rsidR="00687A9C" w:rsidRPr="0039329C" w14:paraId="5576B1F3" w14:textId="77777777" w:rsidTr="00DB4DB1">
        <w:tblPrEx>
          <w:tblLook w:val="0000" w:firstRow="0" w:lastRow="0" w:firstColumn="0" w:lastColumn="0" w:noHBand="0" w:noVBand="0"/>
        </w:tblPrEx>
        <w:trPr>
          <w:trHeight w:hRule="exact" w:val="261"/>
        </w:trPr>
        <w:tc>
          <w:tcPr>
            <w:tcW w:w="2970" w:type="dxa"/>
            <w:tcBorders>
              <w:top w:val="nil"/>
              <w:left w:val="nil"/>
              <w:bottom w:val="nil"/>
              <w:right w:val="nil"/>
            </w:tcBorders>
            <w:noWrap/>
            <w:vAlign w:val="bottom"/>
          </w:tcPr>
          <w:p w14:paraId="6076920C" w14:textId="77777777" w:rsidR="00687A9C" w:rsidRPr="0039329C" w:rsidRDefault="00553A95" w:rsidP="006D606E">
            <w:pPr>
              <w:jc w:val="both"/>
              <w:rPr>
                <w:rFonts w:ascii="Arial Narrow" w:hAnsi="Arial Narrow" w:cs="Arial"/>
                <w:sz w:val="22"/>
                <w:szCs w:val="22"/>
              </w:rPr>
            </w:pPr>
            <w:r>
              <w:rPr>
                <w:rFonts w:ascii="Arial Narrow" w:hAnsi="Arial Narrow" w:cs="Arial"/>
                <w:b/>
                <w:bCs/>
                <w:noProof/>
                <w:sz w:val="22"/>
                <w:szCs w:val="22"/>
              </w:rPr>
              <mc:AlternateContent>
                <mc:Choice Requires="wps">
                  <w:drawing>
                    <wp:anchor distT="0" distB="0" distL="114300" distR="114300" simplePos="0" relativeHeight="251660288" behindDoc="0" locked="0" layoutInCell="1" allowOverlap="1" wp14:anchorId="51299CA9" wp14:editId="446BEB5E">
                      <wp:simplePos x="0" y="0"/>
                      <wp:positionH relativeFrom="column">
                        <wp:posOffset>-100330</wp:posOffset>
                      </wp:positionH>
                      <wp:positionV relativeFrom="paragraph">
                        <wp:posOffset>193675</wp:posOffset>
                      </wp:positionV>
                      <wp:extent cx="7005955" cy="290195"/>
                      <wp:effectExtent l="0" t="0" r="444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29019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5D343E07" w14:textId="77777777" w:rsidR="00D63256" w:rsidRPr="00BA4E40" w:rsidRDefault="00D63256" w:rsidP="00DB4DB1">
                                  <w:pPr>
                                    <w:spacing w:line="360" w:lineRule="auto"/>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299CA9" id="Text Box 12" o:spid="_x0000_s1031" type="#_x0000_t202" style="position:absolute;left:0;text-align:left;margin-left:-7.9pt;margin-top:15.25pt;width:551.6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" fillcolor="#8db3e2 [1311]" stroked="f" strokecolor="#cfc">
                      <v:textbox inset=",0,,0">
                        <w:txbxContent>
                          <w:p w14:paraId="5D343E07" w14:textId="77777777" w:rsidR="00D63256" w:rsidRPr="00BA4E40" w:rsidRDefault="00D63256" w:rsidP="00DB4DB1">
                            <w:pPr>
                              <w:spacing w:line="360" w:lineRule="auto"/>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mc:Fallback>
              </mc:AlternateContent>
            </w:r>
          </w:p>
        </w:tc>
        <w:tc>
          <w:tcPr>
            <w:tcW w:w="7650" w:type="dxa"/>
            <w:tcBorders>
              <w:top w:val="nil"/>
              <w:left w:val="nil"/>
              <w:bottom w:val="nil"/>
              <w:right w:val="nil"/>
            </w:tcBorders>
            <w:vAlign w:val="bottom"/>
          </w:tcPr>
          <w:p w14:paraId="3FCDCE78" w14:textId="77777777" w:rsidR="00687A9C" w:rsidRPr="0039329C" w:rsidRDefault="00687A9C" w:rsidP="006D606E">
            <w:pPr>
              <w:jc w:val="both"/>
              <w:rPr>
                <w:rFonts w:ascii="Arial Narrow" w:hAnsi="Arial Narrow" w:cs="Arial"/>
                <w:sz w:val="22"/>
                <w:szCs w:val="22"/>
              </w:rPr>
            </w:pPr>
          </w:p>
        </w:tc>
      </w:tr>
      <w:tr w:rsidR="00687A9C" w:rsidRPr="0039329C" w14:paraId="56D98E68" w14:textId="77777777" w:rsidTr="00687A9C">
        <w:tblPrEx>
          <w:tblLook w:val="0000" w:firstRow="0" w:lastRow="0" w:firstColumn="0" w:lastColumn="0" w:noHBand="0" w:noVBand="0"/>
        </w:tblPrEx>
        <w:trPr>
          <w:trHeight w:hRule="exact" w:val="245"/>
        </w:trPr>
        <w:tc>
          <w:tcPr>
            <w:tcW w:w="2970" w:type="dxa"/>
            <w:tcBorders>
              <w:top w:val="nil"/>
              <w:left w:val="nil"/>
              <w:bottom w:val="nil"/>
              <w:right w:val="nil"/>
            </w:tcBorders>
            <w:noWrap/>
            <w:vAlign w:val="bottom"/>
          </w:tcPr>
          <w:p w14:paraId="4595A7BF" w14:textId="77777777" w:rsidR="00687A9C" w:rsidRPr="0039329C" w:rsidRDefault="00687A9C" w:rsidP="006D606E">
            <w:pPr>
              <w:jc w:val="both"/>
              <w:rPr>
                <w:rFonts w:ascii="Arial Narrow" w:hAnsi="Arial Narrow" w:cs="Arial"/>
                <w:sz w:val="22"/>
                <w:szCs w:val="22"/>
              </w:rPr>
            </w:pPr>
          </w:p>
        </w:tc>
        <w:tc>
          <w:tcPr>
            <w:tcW w:w="7650" w:type="dxa"/>
            <w:tcBorders>
              <w:top w:val="nil"/>
              <w:left w:val="nil"/>
              <w:bottom w:val="nil"/>
              <w:right w:val="nil"/>
            </w:tcBorders>
            <w:vAlign w:val="bottom"/>
          </w:tcPr>
          <w:p w14:paraId="19511684" w14:textId="77777777" w:rsidR="00687A9C" w:rsidRPr="0039329C" w:rsidRDefault="00687A9C" w:rsidP="006D606E">
            <w:pPr>
              <w:jc w:val="both"/>
              <w:rPr>
                <w:rFonts w:ascii="Arial Narrow" w:hAnsi="Arial Narrow" w:cs="Arial"/>
                <w:sz w:val="22"/>
                <w:szCs w:val="22"/>
              </w:rPr>
            </w:pPr>
          </w:p>
        </w:tc>
      </w:tr>
      <w:tr w:rsidR="00687A9C" w:rsidRPr="0039329C" w14:paraId="486C4399" w14:textId="77777777" w:rsidTr="00687A9C">
        <w:tblPrEx>
          <w:tblLook w:val="0000" w:firstRow="0" w:lastRow="0" w:firstColumn="0" w:lastColumn="0" w:noHBand="0" w:noVBand="0"/>
        </w:tblPrEx>
        <w:trPr>
          <w:trHeight w:hRule="exact" w:val="245"/>
        </w:trPr>
        <w:tc>
          <w:tcPr>
            <w:tcW w:w="2970" w:type="dxa"/>
            <w:tcBorders>
              <w:top w:val="nil"/>
              <w:left w:val="nil"/>
              <w:bottom w:val="nil"/>
              <w:right w:val="nil"/>
            </w:tcBorders>
            <w:noWrap/>
            <w:vAlign w:val="bottom"/>
          </w:tcPr>
          <w:p w14:paraId="73391E6B" w14:textId="77777777" w:rsidR="00687A9C" w:rsidRPr="00976A84" w:rsidRDefault="00687A9C" w:rsidP="00BB400E">
            <w:pPr>
              <w:jc w:val="both"/>
              <w:rPr>
                <w:rFonts w:ascii="Arial Narrow" w:hAnsi="Arial Narrow" w:cs="Arial"/>
                <w:b/>
                <w:sz w:val="22"/>
                <w:szCs w:val="22"/>
                <w:u w:val="single"/>
              </w:rPr>
            </w:pPr>
          </w:p>
        </w:tc>
        <w:tc>
          <w:tcPr>
            <w:tcW w:w="7650" w:type="dxa"/>
            <w:tcBorders>
              <w:top w:val="nil"/>
              <w:left w:val="nil"/>
              <w:bottom w:val="nil"/>
              <w:right w:val="nil"/>
            </w:tcBorders>
            <w:vAlign w:val="bottom"/>
          </w:tcPr>
          <w:p w14:paraId="7150EBA0" w14:textId="77777777" w:rsidR="00687A9C" w:rsidRPr="0039329C" w:rsidRDefault="00687A9C" w:rsidP="00BB400E">
            <w:pPr>
              <w:jc w:val="both"/>
              <w:rPr>
                <w:rFonts w:ascii="Arial Narrow" w:hAnsi="Arial Narrow" w:cs="Arial"/>
                <w:sz w:val="22"/>
                <w:szCs w:val="22"/>
              </w:rPr>
            </w:pPr>
          </w:p>
        </w:tc>
      </w:tr>
    </w:tbl>
    <w:p w14:paraId="7C6A22C3" w14:textId="77777777" w:rsidR="005B60D3" w:rsidRDefault="005B60D3" w:rsidP="00DB4DB1">
      <w:pPr>
        <w:rPr>
          <w:rFonts w:ascii="Arial Narrow" w:hAnsi="Arial Narrow"/>
          <w:sz w:val="22"/>
          <w:szCs w:val="22"/>
        </w:rPr>
      </w:pPr>
    </w:p>
    <w:p w14:paraId="0EC49F69" w14:textId="77777777" w:rsidR="00360AB4" w:rsidRPr="00360AB4" w:rsidRDefault="00360AB4" w:rsidP="00360AB4">
      <w:pPr>
        <w:rPr>
          <w:rFonts w:ascii="Arial Narrow" w:hAnsi="Arial Narrow" w:cs="Arial"/>
          <w:sz w:val="22"/>
          <w:szCs w:val="22"/>
        </w:rPr>
      </w:pPr>
      <w:r w:rsidRPr="00052AF9">
        <w:rPr>
          <w:rFonts w:ascii="Arial Narrow" w:hAnsi="Arial Narrow" w:cs="Arial"/>
          <w:sz w:val="22"/>
          <w:szCs w:val="22"/>
        </w:rPr>
        <w:t xml:space="preserve">Chair, Bill Bowser called the meeting to order at 8:30 am. </w:t>
      </w:r>
      <w:r w:rsidR="00052AF9" w:rsidRPr="00052AF9">
        <w:rPr>
          <w:rFonts w:ascii="Arial Narrow" w:hAnsi="Arial Narrow" w:cs="Arial"/>
          <w:sz w:val="22"/>
          <w:szCs w:val="22"/>
        </w:rPr>
        <w:t xml:space="preserve"> Dr.</w:t>
      </w:r>
      <w:r w:rsidRPr="00052AF9">
        <w:rPr>
          <w:rFonts w:ascii="Arial Narrow" w:hAnsi="Arial Narrow" w:cs="Arial"/>
          <w:sz w:val="22"/>
          <w:szCs w:val="22"/>
        </w:rPr>
        <w:t xml:space="preserve"> </w:t>
      </w:r>
      <w:r w:rsidR="00052AF9" w:rsidRPr="00052AF9">
        <w:rPr>
          <w:rFonts w:ascii="Arial Narrow" w:hAnsi="Arial Narrow" w:cs="Arial"/>
          <w:sz w:val="22"/>
          <w:szCs w:val="22"/>
        </w:rPr>
        <w:t xml:space="preserve">Patricia Hoge motioned to accept the May 22 minutes and Dr. Chris Frantz seconded the motion.  </w:t>
      </w:r>
      <w:r w:rsidRPr="00052AF9">
        <w:rPr>
          <w:rFonts w:ascii="Arial Narrow" w:hAnsi="Arial Narrow" w:cs="Arial"/>
          <w:sz w:val="22"/>
          <w:szCs w:val="22"/>
        </w:rPr>
        <w:t xml:space="preserve">A vote was taken and the May 22, 2014 minutes were approved as written.  </w:t>
      </w:r>
      <w:r w:rsidR="00052AF9" w:rsidRPr="00052AF9">
        <w:rPr>
          <w:rFonts w:ascii="Arial Narrow" w:hAnsi="Arial Narrow" w:cs="Arial"/>
          <w:sz w:val="22"/>
          <w:szCs w:val="22"/>
        </w:rPr>
        <w:t>Dr. Hoge requested a formal motion of condolence for the passing of Congressman Carney’s father, Jack Carney.  Members remembered him as an educator and great man.  Chair, Bill Bowser requested that Albert Shields share the sentiment with the congressman.</w:t>
      </w:r>
      <w:r w:rsidRPr="00360AB4">
        <w:rPr>
          <w:rFonts w:ascii="Arial Narrow" w:hAnsi="Arial Narrow" w:cs="Arial"/>
          <w:sz w:val="22"/>
          <w:szCs w:val="22"/>
        </w:rPr>
        <w:t xml:space="preserve">  </w:t>
      </w:r>
    </w:p>
    <w:p w14:paraId="28242955" w14:textId="77777777" w:rsidR="00A23C6C" w:rsidRPr="00360AB4" w:rsidRDefault="00A23C6C" w:rsidP="00DB4DB1">
      <w:pPr>
        <w:contextualSpacing/>
        <w:rPr>
          <w:rFonts w:ascii="Arial Narrow" w:hAnsi="Arial Narrow"/>
          <w:b/>
          <w:sz w:val="22"/>
          <w:szCs w:val="22"/>
          <w:u w:val="single"/>
        </w:rPr>
      </w:pPr>
    </w:p>
    <w:p w14:paraId="0E525F79" w14:textId="77777777" w:rsidR="00A23C6C" w:rsidRPr="00360AB4" w:rsidRDefault="00A23C6C" w:rsidP="00DB4DB1">
      <w:pPr>
        <w:contextualSpacing/>
        <w:rPr>
          <w:rFonts w:ascii="Arial Narrow" w:hAnsi="Arial Narrow"/>
          <w:b/>
          <w:sz w:val="22"/>
          <w:szCs w:val="22"/>
          <w:u w:val="single"/>
        </w:rPr>
      </w:pPr>
    </w:p>
    <w:p w14:paraId="09256446" w14:textId="77777777" w:rsidR="00A23C6C" w:rsidRPr="00360AB4" w:rsidRDefault="00A23C6C" w:rsidP="00DB4DB1">
      <w:pPr>
        <w:contextualSpacing/>
        <w:rPr>
          <w:rFonts w:ascii="Arial Narrow" w:hAnsi="Arial Narrow"/>
          <w:b/>
          <w:sz w:val="22"/>
          <w:szCs w:val="22"/>
          <w:u w:val="single"/>
        </w:rPr>
      </w:pPr>
      <w:r w:rsidRPr="00360AB4">
        <w:rPr>
          <w:rFonts w:ascii="Arial Narrow" w:hAnsi="Arial Narrow"/>
          <w:noProof/>
          <w:color w:val="000000"/>
          <w:sz w:val="22"/>
          <w:szCs w:val="22"/>
        </w:rPr>
        <mc:AlternateContent>
          <mc:Choice Requires="wps">
            <w:drawing>
              <wp:anchor distT="0" distB="0" distL="114300" distR="114300" simplePos="0" relativeHeight="251665408" behindDoc="0" locked="0" layoutInCell="1" allowOverlap="1" wp14:anchorId="7B31452B" wp14:editId="2C378286">
                <wp:simplePos x="0" y="0"/>
                <wp:positionH relativeFrom="column">
                  <wp:posOffset>-342900</wp:posOffset>
                </wp:positionH>
                <wp:positionV relativeFrom="paragraph">
                  <wp:posOffset>-100965</wp:posOffset>
                </wp:positionV>
                <wp:extent cx="7005955" cy="238125"/>
                <wp:effectExtent l="0" t="0" r="444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5955" cy="238125"/>
                        </a:xfrm>
                        <a:prstGeom prst="rect">
                          <a:avLst/>
                        </a:prstGeom>
                        <a:solidFill>
                          <a:srgbClr val="1F497D">
                            <a:lumMod val="40000"/>
                            <a:lumOff val="60000"/>
                          </a:srgb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045E1784" w14:textId="77777777" w:rsidR="00A23C6C" w:rsidRPr="00BA4E40" w:rsidRDefault="00A23C6C" w:rsidP="00A23C6C">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31452B" id="Text Box 13" o:spid="_x0000_s1032" type="#_x0000_t202" style="position:absolute;margin-left:-27pt;margin-top:-7.95pt;width:551.65pt;height:18.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" fillcolor="#8eb4e3" stroked="f" strokecolor="#cfc">
                <v:textbox inset=",0,,0">
                  <w:txbxContent>
                    <w:p w14:paraId="045E1784" w14:textId="77777777" w:rsidR="00A23C6C" w:rsidRPr="00BA4E40" w:rsidRDefault="00A23C6C" w:rsidP="00A23C6C">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mc:Fallback>
        </mc:AlternateContent>
      </w:r>
    </w:p>
    <w:p w14:paraId="7A84978F"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Regulations/Legislation Updates</w:t>
      </w:r>
    </w:p>
    <w:p w14:paraId="4BB749C0" w14:textId="2C89FD62"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Chair, Bill Bowser advised that the Budget Bill was passed at the amount requested, as well as tobacco.  </w:t>
      </w:r>
      <w:r w:rsidR="000D246A">
        <w:rPr>
          <w:rFonts w:ascii="Arial Narrow" w:hAnsi="Arial Narrow" w:cs="Arial"/>
          <w:sz w:val="22"/>
          <w:szCs w:val="22"/>
        </w:rPr>
        <w:t xml:space="preserve">Ms. </w:t>
      </w:r>
      <w:r w:rsidR="0013526C">
        <w:rPr>
          <w:rFonts w:ascii="Arial Narrow" w:hAnsi="Arial Narrow" w:cs="Arial"/>
          <w:sz w:val="22"/>
          <w:szCs w:val="22"/>
        </w:rPr>
        <w:t>Lisa Henry shared the new Delaware Cancer Treatment Program regulations went into effect July 1. T</w:t>
      </w:r>
      <w:r w:rsidRPr="00360AB4">
        <w:rPr>
          <w:rFonts w:ascii="Arial Narrow" w:hAnsi="Arial Narrow" w:cs="Arial"/>
          <w:sz w:val="22"/>
          <w:szCs w:val="22"/>
        </w:rPr>
        <w:t xml:space="preserve">here will be some changes to the treatment program regarding eligibility.  Word is getting out to </w:t>
      </w:r>
      <w:r w:rsidR="000D246A">
        <w:rPr>
          <w:rFonts w:ascii="Arial Narrow" w:hAnsi="Arial Narrow" w:cs="Arial"/>
          <w:sz w:val="22"/>
          <w:szCs w:val="22"/>
        </w:rPr>
        <w:t xml:space="preserve">healthcare </w:t>
      </w:r>
      <w:r w:rsidRPr="00360AB4">
        <w:rPr>
          <w:rFonts w:ascii="Arial Narrow" w:hAnsi="Arial Narrow" w:cs="Arial"/>
          <w:sz w:val="22"/>
          <w:szCs w:val="22"/>
        </w:rPr>
        <w:t xml:space="preserve">providers via bulletins and through the </w:t>
      </w:r>
      <w:r w:rsidRPr="00360AB4">
        <w:rPr>
          <w:rFonts w:ascii="Arial Narrow" w:hAnsi="Arial Narrow" w:cs="Arial"/>
          <w:sz w:val="22"/>
          <w:szCs w:val="22"/>
        </w:rPr>
        <w:lastRenderedPageBreak/>
        <w:t>Medical Society of Delaware.</w:t>
      </w:r>
      <w:r w:rsidR="0013526C">
        <w:rPr>
          <w:rFonts w:ascii="Arial Narrow" w:hAnsi="Arial Narrow" w:cs="Arial"/>
          <w:sz w:val="22"/>
          <w:szCs w:val="22"/>
        </w:rPr>
        <w:t xml:space="preserve"> Ms. Henry also shared </w:t>
      </w:r>
      <w:r w:rsidR="000D246A">
        <w:rPr>
          <w:rFonts w:ascii="Arial Narrow" w:hAnsi="Arial Narrow" w:cs="Arial"/>
          <w:sz w:val="22"/>
          <w:szCs w:val="22"/>
        </w:rPr>
        <w:t xml:space="preserve">that </w:t>
      </w:r>
      <w:r w:rsidR="0013526C">
        <w:rPr>
          <w:rFonts w:ascii="Arial Narrow" w:hAnsi="Arial Narrow" w:cs="Arial"/>
          <w:sz w:val="22"/>
          <w:szCs w:val="22"/>
        </w:rPr>
        <w:t xml:space="preserve">the new Delaware Cancer Registry regulations went into effect July 1 and information about the new reporting methods are being shared through registry staff as well as </w:t>
      </w:r>
      <w:r w:rsidR="000D246A">
        <w:rPr>
          <w:rFonts w:ascii="Arial Narrow" w:hAnsi="Arial Narrow" w:cs="Arial"/>
          <w:sz w:val="22"/>
          <w:szCs w:val="22"/>
        </w:rPr>
        <w:t xml:space="preserve">in </w:t>
      </w:r>
      <w:r w:rsidR="0013526C">
        <w:rPr>
          <w:rFonts w:ascii="Arial Narrow" w:hAnsi="Arial Narrow" w:cs="Arial"/>
          <w:sz w:val="22"/>
          <w:szCs w:val="22"/>
        </w:rPr>
        <w:t xml:space="preserve">an article in the Delaware Medical Journal.  </w:t>
      </w:r>
    </w:p>
    <w:p w14:paraId="51952DE1" w14:textId="77777777" w:rsidR="00360AB4" w:rsidRPr="00360AB4" w:rsidRDefault="00360AB4" w:rsidP="00360AB4">
      <w:pPr>
        <w:rPr>
          <w:rFonts w:ascii="Arial Narrow" w:hAnsi="Arial Narrow" w:cs="Arial"/>
          <w:sz w:val="22"/>
          <w:szCs w:val="22"/>
        </w:rPr>
      </w:pPr>
    </w:p>
    <w:p w14:paraId="630DF67D" w14:textId="44CA63E8"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Legislation updates were given by </w:t>
      </w:r>
      <w:r w:rsidR="0013526C">
        <w:rPr>
          <w:rFonts w:ascii="Arial Narrow" w:hAnsi="Arial Narrow" w:cs="Arial"/>
          <w:sz w:val="22"/>
          <w:szCs w:val="22"/>
        </w:rPr>
        <w:t>Ms.</w:t>
      </w:r>
      <w:r w:rsidR="0013526C" w:rsidRPr="00360AB4">
        <w:rPr>
          <w:rFonts w:ascii="Arial Narrow" w:hAnsi="Arial Narrow" w:cs="Arial"/>
          <w:sz w:val="22"/>
          <w:szCs w:val="22"/>
        </w:rPr>
        <w:t xml:space="preserve"> </w:t>
      </w:r>
      <w:r w:rsidRPr="00360AB4">
        <w:rPr>
          <w:rFonts w:ascii="Arial Narrow" w:hAnsi="Arial Narrow" w:cs="Arial"/>
          <w:sz w:val="22"/>
          <w:szCs w:val="22"/>
        </w:rPr>
        <w:t>Henry as follows:</w:t>
      </w:r>
    </w:p>
    <w:p w14:paraId="29B60CE0" w14:textId="77777777" w:rsidR="00360AB4" w:rsidRPr="00360AB4" w:rsidRDefault="00360AB4" w:rsidP="001A1A40">
      <w:pPr>
        <w:ind w:left="720"/>
        <w:contextualSpacing/>
        <w:rPr>
          <w:rFonts w:ascii="Arial Narrow" w:hAnsi="Arial Narrow" w:cs="Arial"/>
          <w:sz w:val="22"/>
          <w:szCs w:val="22"/>
        </w:rPr>
      </w:pPr>
      <w:r w:rsidRPr="00360AB4">
        <w:rPr>
          <w:rFonts w:ascii="Arial Narrow" w:hAnsi="Arial Narrow" w:cs="Arial"/>
          <w:sz w:val="22"/>
          <w:szCs w:val="22"/>
        </w:rPr>
        <w:t xml:space="preserve">SB94 – Indoor tanning to minors - forwarded to the governor for signature.  The ceremony will take place next </w:t>
      </w:r>
      <w:r w:rsidR="001A1A40">
        <w:rPr>
          <w:rFonts w:ascii="Arial Narrow" w:hAnsi="Arial Narrow" w:cs="Arial"/>
          <w:sz w:val="22"/>
          <w:szCs w:val="22"/>
        </w:rPr>
        <w:t xml:space="preserve">   </w:t>
      </w:r>
      <w:r w:rsidRPr="00360AB4">
        <w:rPr>
          <w:rFonts w:ascii="Arial Narrow" w:hAnsi="Arial Narrow" w:cs="Arial"/>
          <w:sz w:val="22"/>
          <w:szCs w:val="22"/>
        </w:rPr>
        <w:t>Monday, July 28</w:t>
      </w:r>
      <w:r w:rsidRPr="00360AB4">
        <w:rPr>
          <w:rFonts w:ascii="Arial Narrow" w:hAnsi="Arial Narrow" w:cs="Arial"/>
          <w:sz w:val="22"/>
          <w:szCs w:val="22"/>
          <w:vertAlign w:val="superscript"/>
        </w:rPr>
        <w:t>th</w:t>
      </w:r>
      <w:r w:rsidRPr="00360AB4">
        <w:rPr>
          <w:rFonts w:ascii="Arial Narrow" w:hAnsi="Arial Narrow" w:cs="Arial"/>
          <w:sz w:val="22"/>
          <w:szCs w:val="22"/>
        </w:rPr>
        <w:t xml:space="preserve"> at the American Cancer Society office.</w:t>
      </w:r>
    </w:p>
    <w:p w14:paraId="4818C3B1" w14:textId="77777777" w:rsidR="00360AB4" w:rsidRPr="00360AB4" w:rsidRDefault="00360AB4" w:rsidP="00360AB4">
      <w:pPr>
        <w:ind w:left="720"/>
        <w:contextualSpacing/>
        <w:rPr>
          <w:rFonts w:ascii="Arial Narrow" w:hAnsi="Arial Narrow" w:cs="Arial"/>
          <w:sz w:val="22"/>
          <w:szCs w:val="22"/>
        </w:rPr>
      </w:pPr>
      <w:r w:rsidRPr="00360AB4">
        <w:rPr>
          <w:rFonts w:ascii="Arial Narrow" w:hAnsi="Arial Narrow" w:cs="Arial"/>
          <w:sz w:val="22"/>
          <w:szCs w:val="22"/>
        </w:rPr>
        <w:t>SB193 – Dense breast mammography – bill is dead</w:t>
      </w:r>
    </w:p>
    <w:p w14:paraId="791840BA" w14:textId="236783D0" w:rsidR="00360AB4" w:rsidRPr="00360AB4" w:rsidRDefault="00360AB4" w:rsidP="00360AB4">
      <w:pPr>
        <w:ind w:left="720"/>
        <w:contextualSpacing/>
        <w:rPr>
          <w:rFonts w:ascii="Arial Narrow" w:hAnsi="Arial Narrow" w:cs="Arial"/>
          <w:sz w:val="22"/>
          <w:szCs w:val="22"/>
        </w:rPr>
      </w:pPr>
      <w:r w:rsidRPr="00360AB4">
        <w:rPr>
          <w:rFonts w:ascii="Arial Narrow" w:hAnsi="Arial Narrow" w:cs="Arial"/>
          <w:sz w:val="22"/>
          <w:szCs w:val="22"/>
        </w:rPr>
        <w:t xml:space="preserve">HB71 – Unlawful for minors to possess or use tobacco – bill </w:t>
      </w:r>
      <w:r w:rsidR="000D246A">
        <w:rPr>
          <w:rFonts w:ascii="Arial Narrow" w:hAnsi="Arial Narrow" w:cs="Arial"/>
          <w:sz w:val="22"/>
          <w:szCs w:val="22"/>
        </w:rPr>
        <w:t>is dead</w:t>
      </w:r>
    </w:p>
    <w:p w14:paraId="32782133" w14:textId="77777777" w:rsidR="00360AB4" w:rsidRPr="00360AB4" w:rsidRDefault="00360AB4" w:rsidP="00360AB4">
      <w:pPr>
        <w:ind w:left="720"/>
        <w:contextualSpacing/>
        <w:rPr>
          <w:rFonts w:ascii="Arial Narrow" w:hAnsi="Arial Narrow" w:cs="Arial"/>
          <w:sz w:val="22"/>
          <w:szCs w:val="22"/>
        </w:rPr>
      </w:pPr>
      <w:r w:rsidRPr="00360AB4">
        <w:rPr>
          <w:rFonts w:ascii="Arial Narrow" w:hAnsi="Arial Narrow" w:cs="Arial"/>
          <w:sz w:val="22"/>
          <w:szCs w:val="22"/>
        </w:rPr>
        <w:t>HB138 – Increase in excise tax on Other Tobacco Products – bill is dead</w:t>
      </w:r>
    </w:p>
    <w:p w14:paraId="459E5E4B" w14:textId="77777777" w:rsidR="00360AB4" w:rsidRPr="00360AB4" w:rsidRDefault="001A1A40" w:rsidP="00360AB4">
      <w:pPr>
        <w:ind w:left="720"/>
        <w:contextualSpacing/>
        <w:rPr>
          <w:rFonts w:ascii="Arial Narrow" w:hAnsi="Arial Narrow" w:cs="Arial"/>
          <w:sz w:val="22"/>
          <w:szCs w:val="22"/>
        </w:rPr>
      </w:pPr>
      <w:r>
        <w:rPr>
          <w:rFonts w:ascii="Arial Narrow" w:hAnsi="Arial Narrow" w:cs="Arial"/>
          <w:sz w:val="22"/>
          <w:szCs w:val="22"/>
        </w:rPr>
        <w:t>HB241 – B</w:t>
      </w:r>
      <w:r w:rsidR="00360AB4" w:rsidRPr="00360AB4">
        <w:rPr>
          <w:rFonts w:ascii="Arial Narrow" w:hAnsi="Arial Narrow" w:cs="Arial"/>
          <w:sz w:val="22"/>
          <w:szCs w:val="22"/>
        </w:rPr>
        <w:t>an E-cigarettes to minors – bill passed and was signed b</w:t>
      </w:r>
      <w:r w:rsidR="00B419F8">
        <w:rPr>
          <w:rFonts w:ascii="Arial Narrow" w:hAnsi="Arial Narrow" w:cs="Arial"/>
          <w:sz w:val="22"/>
          <w:szCs w:val="22"/>
        </w:rPr>
        <w:t>y the governor</w:t>
      </w:r>
    </w:p>
    <w:p w14:paraId="679448FF" w14:textId="77777777" w:rsidR="00360AB4" w:rsidRPr="00360AB4" w:rsidRDefault="00360AB4" w:rsidP="00360AB4">
      <w:pPr>
        <w:ind w:left="720"/>
        <w:contextualSpacing/>
        <w:rPr>
          <w:rFonts w:ascii="Arial Narrow" w:hAnsi="Arial Narrow" w:cs="Arial"/>
          <w:sz w:val="22"/>
          <w:szCs w:val="22"/>
        </w:rPr>
      </w:pPr>
      <w:r w:rsidRPr="00360AB4">
        <w:rPr>
          <w:rFonts w:ascii="Arial Narrow" w:hAnsi="Arial Narrow" w:cs="Arial"/>
          <w:sz w:val="22"/>
          <w:szCs w:val="22"/>
        </w:rPr>
        <w:t>HB309 – CIAA and E-cigarettes – bill is dead</w:t>
      </w:r>
    </w:p>
    <w:p w14:paraId="3EC1521A" w14:textId="77777777" w:rsidR="00360AB4" w:rsidRPr="00360AB4" w:rsidRDefault="00360AB4" w:rsidP="00360AB4">
      <w:pPr>
        <w:rPr>
          <w:rFonts w:ascii="Arial Narrow" w:hAnsi="Arial Narrow" w:cs="Arial"/>
          <w:sz w:val="22"/>
          <w:szCs w:val="22"/>
        </w:rPr>
      </w:pPr>
    </w:p>
    <w:p w14:paraId="197785C4" w14:textId="76D7F878"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Mr. Bowser stated that he felt the Delaware Cancer Consortium (DCC) was not involved in these bills.  Often times their action was after the bill was written.  He suggested a more organized approach on future legislation and proposed forming an Ad Hoc Legislative Committee to look at bills during the draft process.  </w:t>
      </w:r>
      <w:r>
        <w:rPr>
          <w:rFonts w:ascii="Arial Narrow" w:hAnsi="Arial Narrow" w:cs="Arial"/>
          <w:sz w:val="22"/>
          <w:szCs w:val="22"/>
        </w:rPr>
        <w:t>He asked Senator Hall-Long to</w:t>
      </w:r>
      <w:r w:rsidRPr="00360AB4">
        <w:rPr>
          <w:rFonts w:ascii="Arial Narrow" w:hAnsi="Arial Narrow" w:cs="Arial"/>
          <w:sz w:val="22"/>
          <w:szCs w:val="22"/>
        </w:rPr>
        <w:t xml:space="preserve"> co-chair the ad hoc committee with him.  Priorities are e-cigarettes, differential of taxation of tobacco products and the All Payer Claims Database (APCD).  Mr. Bowser continued saying if the Consortium can bring focus to some bills, then they can help to improve them.  </w:t>
      </w:r>
      <w:r w:rsidR="000D246A">
        <w:rPr>
          <w:rFonts w:ascii="Arial Narrow" w:hAnsi="Arial Narrow" w:cs="Arial"/>
          <w:sz w:val="22"/>
          <w:szCs w:val="22"/>
        </w:rPr>
        <w:t xml:space="preserve">Ms. </w:t>
      </w:r>
      <w:r w:rsidRPr="00360AB4">
        <w:rPr>
          <w:rFonts w:ascii="Arial Narrow" w:hAnsi="Arial Narrow" w:cs="Arial"/>
          <w:sz w:val="22"/>
          <w:szCs w:val="22"/>
        </w:rPr>
        <w:t xml:space="preserve">Liane Sorenson advised that she would also like to be on the committee.  </w:t>
      </w:r>
      <w:r w:rsidR="000D246A">
        <w:rPr>
          <w:rFonts w:ascii="Arial Narrow" w:hAnsi="Arial Narrow" w:cs="Arial"/>
          <w:sz w:val="22"/>
          <w:szCs w:val="22"/>
        </w:rPr>
        <w:t xml:space="preserve">Dr. </w:t>
      </w:r>
      <w:r w:rsidRPr="00360AB4">
        <w:rPr>
          <w:rFonts w:ascii="Arial Narrow" w:hAnsi="Arial Narrow" w:cs="Arial"/>
          <w:sz w:val="22"/>
          <w:szCs w:val="22"/>
        </w:rPr>
        <w:t xml:space="preserve">Patricia Hoge added her support for the group to get behind legislation but also said there will be times when the three major health </w:t>
      </w:r>
      <w:r w:rsidR="000D246A">
        <w:rPr>
          <w:rFonts w:ascii="Arial Narrow" w:hAnsi="Arial Narrow" w:cs="Arial"/>
          <w:sz w:val="22"/>
          <w:szCs w:val="22"/>
        </w:rPr>
        <w:t>advocacy groups</w:t>
      </w:r>
      <w:r w:rsidR="000D246A" w:rsidRPr="00360AB4">
        <w:rPr>
          <w:rFonts w:ascii="Arial Narrow" w:hAnsi="Arial Narrow" w:cs="Arial"/>
          <w:sz w:val="22"/>
          <w:szCs w:val="22"/>
        </w:rPr>
        <w:t xml:space="preserve"> </w:t>
      </w:r>
      <w:r w:rsidRPr="00360AB4">
        <w:rPr>
          <w:rFonts w:ascii="Arial Narrow" w:hAnsi="Arial Narrow" w:cs="Arial"/>
          <w:sz w:val="22"/>
          <w:szCs w:val="22"/>
        </w:rPr>
        <w:t>may not be in sync with the administration.  Their responsibility is to look far down the road and they have to look at all the possibilities of what may happen.  Senator Hall-Long stated it is better to be pro-active and organized.</w:t>
      </w:r>
    </w:p>
    <w:p w14:paraId="19536D46" w14:textId="77777777" w:rsidR="00360AB4" w:rsidRPr="00360AB4" w:rsidRDefault="00360AB4" w:rsidP="00360AB4">
      <w:pPr>
        <w:rPr>
          <w:rFonts w:ascii="Arial Narrow" w:hAnsi="Arial Narrow" w:cs="Arial"/>
          <w:sz w:val="22"/>
          <w:szCs w:val="22"/>
        </w:rPr>
      </w:pPr>
    </w:p>
    <w:p w14:paraId="3093CB55"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Communication &amp; Public Education (CP &amp; E) Committee Update</w:t>
      </w:r>
    </w:p>
    <w:p w14:paraId="3B761A20" w14:textId="0495B237" w:rsidR="000D246A" w:rsidRDefault="00360AB4" w:rsidP="00360AB4">
      <w:pPr>
        <w:rPr>
          <w:rFonts w:ascii="Arial Narrow" w:hAnsi="Arial Narrow" w:cs="Arial"/>
          <w:sz w:val="22"/>
          <w:szCs w:val="22"/>
        </w:rPr>
      </w:pPr>
      <w:r w:rsidRPr="00360AB4">
        <w:rPr>
          <w:rFonts w:ascii="Arial Narrow" w:hAnsi="Arial Narrow" w:cs="Arial"/>
          <w:sz w:val="22"/>
          <w:szCs w:val="22"/>
        </w:rPr>
        <w:t xml:space="preserve">Senator Bethany Hall-Long, chair of the CP &amp; E committee provided an update.  She began saying the Committee’s main education summit had been tied to the Annual Retreat in 2014.  There is still about $2,500 left in the Delaware Community Foundation that </w:t>
      </w:r>
      <w:r w:rsidR="000D246A">
        <w:rPr>
          <w:rFonts w:ascii="Arial Narrow" w:hAnsi="Arial Narrow" w:cs="Arial"/>
          <w:sz w:val="22"/>
          <w:szCs w:val="22"/>
        </w:rPr>
        <w:t xml:space="preserve">is available </w:t>
      </w:r>
      <w:r w:rsidRPr="00360AB4">
        <w:rPr>
          <w:rFonts w:ascii="Arial Narrow" w:hAnsi="Arial Narrow" w:cs="Arial"/>
          <w:sz w:val="22"/>
          <w:szCs w:val="22"/>
        </w:rPr>
        <w:t xml:space="preserve">the </w:t>
      </w:r>
      <w:r w:rsidR="000D246A">
        <w:rPr>
          <w:rFonts w:ascii="Arial Narrow" w:hAnsi="Arial Narrow" w:cs="Arial"/>
          <w:sz w:val="22"/>
          <w:szCs w:val="22"/>
        </w:rPr>
        <w:t xml:space="preserve">next </w:t>
      </w:r>
      <w:r w:rsidRPr="00360AB4">
        <w:rPr>
          <w:rFonts w:ascii="Arial Narrow" w:hAnsi="Arial Narrow" w:cs="Arial"/>
          <w:sz w:val="22"/>
          <w:szCs w:val="22"/>
        </w:rPr>
        <w:t xml:space="preserve">Summit.  The plan is to expand CEU’s and CME’s with the money at the next Retreat.  They also feel that some communication may have been lost in the combination of the two events; therefore the committee would also like to expand upon that.  She asked if any of the sub committees of the consortium had </w:t>
      </w:r>
      <w:r w:rsidR="001A1A40" w:rsidRPr="00360AB4">
        <w:rPr>
          <w:rFonts w:ascii="Arial Narrow" w:hAnsi="Arial Narrow" w:cs="Arial"/>
          <w:sz w:val="22"/>
          <w:szCs w:val="22"/>
        </w:rPr>
        <w:t>a</w:t>
      </w:r>
      <w:r w:rsidRPr="00360AB4">
        <w:rPr>
          <w:rFonts w:ascii="Arial Narrow" w:hAnsi="Arial Narrow" w:cs="Arial"/>
          <w:sz w:val="22"/>
          <w:szCs w:val="22"/>
        </w:rPr>
        <w:t xml:space="preserve"> </w:t>
      </w:r>
      <w:r w:rsidR="001A1A40">
        <w:rPr>
          <w:rFonts w:ascii="Arial Narrow" w:hAnsi="Arial Narrow" w:cs="Arial"/>
          <w:sz w:val="22"/>
          <w:szCs w:val="22"/>
        </w:rPr>
        <w:t xml:space="preserve">specific </w:t>
      </w:r>
      <w:r w:rsidRPr="00360AB4">
        <w:rPr>
          <w:rFonts w:ascii="Arial Narrow" w:hAnsi="Arial Narrow" w:cs="Arial"/>
          <w:sz w:val="22"/>
          <w:szCs w:val="22"/>
        </w:rPr>
        <w:t>area of focus because the CP &amp; E Committee could help with new campaigns</w:t>
      </w:r>
      <w:r w:rsidR="001A1A40">
        <w:rPr>
          <w:rFonts w:ascii="Arial Narrow" w:hAnsi="Arial Narrow" w:cs="Arial"/>
          <w:sz w:val="22"/>
          <w:szCs w:val="22"/>
        </w:rPr>
        <w:t xml:space="preserve"> in these areas</w:t>
      </w:r>
      <w:r w:rsidRPr="00360AB4">
        <w:rPr>
          <w:rFonts w:ascii="Arial Narrow" w:hAnsi="Arial Narrow" w:cs="Arial"/>
          <w:sz w:val="22"/>
          <w:szCs w:val="22"/>
        </w:rPr>
        <w:t xml:space="preserve">.  </w:t>
      </w:r>
    </w:p>
    <w:p w14:paraId="571A1495" w14:textId="77777777" w:rsidR="000D246A" w:rsidRDefault="000D246A" w:rsidP="00360AB4">
      <w:pPr>
        <w:rPr>
          <w:rFonts w:ascii="Arial Narrow" w:hAnsi="Arial Narrow" w:cs="Arial"/>
          <w:sz w:val="22"/>
          <w:szCs w:val="22"/>
        </w:rPr>
      </w:pPr>
    </w:p>
    <w:p w14:paraId="30EC387F" w14:textId="55C1CE7C"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The “Save Yourself” campaign will be launched shortly and Senator Hall-Long provided samples of </w:t>
      </w:r>
      <w:r w:rsidR="0013526C">
        <w:rPr>
          <w:rFonts w:ascii="Arial Narrow" w:hAnsi="Arial Narrow" w:cs="Arial"/>
          <w:sz w:val="22"/>
          <w:szCs w:val="22"/>
        </w:rPr>
        <w:t>materials</w:t>
      </w:r>
      <w:r w:rsidR="0013526C" w:rsidRPr="00360AB4">
        <w:rPr>
          <w:rFonts w:ascii="Arial Narrow" w:hAnsi="Arial Narrow" w:cs="Arial"/>
          <w:sz w:val="22"/>
          <w:szCs w:val="22"/>
        </w:rPr>
        <w:t xml:space="preserve"> </w:t>
      </w:r>
      <w:r w:rsidRPr="00360AB4">
        <w:rPr>
          <w:rFonts w:ascii="Arial Narrow" w:hAnsi="Arial Narrow" w:cs="Arial"/>
          <w:sz w:val="22"/>
          <w:szCs w:val="22"/>
        </w:rPr>
        <w:t xml:space="preserve">that would be </w:t>
      </w:r>
      <w:r w:rsidR="0013526C">
        <w:rPr>
          <w:rFonts w:ascii="Arial Narrow" w:hAnsi="Arial Narrow" w:cs="Arial"/>
          <w:sz w:val="22"/>
          <w:szCs w:val="22"/>
        </w:rPr>
        <w:t xml:space="preserve">used during the campaign as well as brochures that will be </w:t>
      </w:r>
      <w:r w:rsidRPr="00360AB4">
        <w:rPr>
          <w:rFonts w:ascii="Arial Narrow" w:hAnsi="Arial Narrow" w:cs="Arial"/>
          <w:sz w:val="22"/>
          <w:szCs w:val="22"/>
        </w:rPr>
        <w:t xml:space="preserve">available.  She also advised that the committee would be launching a quarterly newsletter and the initial topic would be breast cancer.  The committee wants to get out to communities and continue to educate the public.  A goal is to develop partnerships with Delaware employers to promote cancer education and prevention message.  Outreach will be done via e-mail blasts to employers, postings to websites, articles in employee newsletters and posters.  Future activities include an HPV campaign to bring back awareness, lung cancer </w:t>
      </w:r>
      <w:r w:rsidR="000D246A">
        <w:rPr>
          <w:rFonts w:ascii="Arial Narrow" w:hAnsi="Arial Narrow" w:cs="Arial"/>
          <w:sz w:val="22"/>
          <w:szCs w:val="22"/>
        </w:rPr>
        <w:t xml:space="preserve">screening </w:t>
      </w:r>
      <w:r w:rsidRPr="00360AB4">
        <w:rPr>
          <w:rFonts w:ascii="Arial Narrow" w:hAnsi="Arial Narrow" w:cs="Arial"/>
          <w:sz w:val="22"/>
          <w:szCs w:val="22"/>
        </w:rPr>
        <w:t xml:space="preserve">campaign, expand employer partnerships, disseminate the quarterly newsletter, </w:t>
      </w:r>
      <w:proofErr w:type="gramStart"/>
      <w:r w:rsidRPr="00360AB4">
        <w:rPr>
          <w:rFonts w:ascii="Arial Narrow" w:hAnsi="Arial Narrow" w:cs="Arial"/>
          <w:sz w:val="22"/>
          <w:szCs w:val="22"/>
        </w:rPr>
        <w:t>disseminate</w:t>
      </w:r>
      <w:proofErr w:type="gramEnd"/>
      <w:r w:rsidRPr="00360AB4">
        <w:rPr>
          <w:rFonts w:ascii="Arial Narrow" w:hAnsi="Arial Narrow" w:cs="Arial"/>
          <w:sz w:val="22"/>
          <w:szCs w:val="22"/>
        </w:rPr>
        <w:t xml:space="preserve"> the DCC accomplishments to get some positive press.  She ended her presentation by thanking Division of Public Health, </w:t>
      </w:r>
      <w:r w:rsidR="000D246A">
        <w:rPr>
          <w:rFonts w:ascii="Arial Narrow" w:hAnsi="Arial Narrow" w:cs="Arial"/>
          <w:sz w:val="22"/>
          <w:szCs w:val="22"/>
        </w:rPr>
        <w:t xml:space="preserve">Ms. </w:t>
      </w:r>
      <w:r w:rsidRPr="00360AB4">
        <w:rPr>
          <w:rFonts w:ascii="Arial Narrow" w:hAnsi="Arial Narrow" w:cs="Arial"/>
          <w:sz w:val="22"/>
          <w:szCs w:val="22"/>
        </w:rPr>
        <w:t xml:space="preserve">Henry, </w:t>
      </w:r>
      <w:r w:rsidR="000D246A">
        <w:rPr>
          <w:rFonts w:ascii="Arial Narrow" w:hAnsi="Arial Narrow" w:cs="Arial"/>
          <w:sz w:val="22"/>
          <w:szCs w:val="22"/>
        </w:rPr>
        <w:t xml:space="preserve">Ms. </w:t>
      </w:r>
      <w:r w:rsidRPr="00360AB4">
        <w:rPr>
          <w:rFonts w:ascii="Arial Narrow" w:hAnsi="Arial Narrow" w:cs="Arial"/>
          <w:sz w:val="22"/>
          <w:szCs w:val="22"/>
        </w:rPr>
        <w:t xml:space="preserve">Heather Brown and other staff for their contributions as education is constant. </w:t>
      </w:r>
    </w:p>
    <w:p w14:paraId="714037F3" w14:textId="77777777" w:rsidR="00360AB4" w:rsidRPr="00360AB4" w:rsidRDefault="00360AB4" w:rsidP="00360AB4">
      <w:pPr>
        <w:rPr>
          <w:rFonts w:ascii="Arial Narrow" w:hAnsi="Arial Narrow" w:cs="Arial"/>
          <w:sz w:val="22"/>
          <w:szCs w:val="22"/>
        </w:rPr>
      </w:pPr>
    </w:p>
    <w:p w14:paraId="47AF60FC" w14:textId="77777777"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Some discussion followed and included the following:</w:t>
      </w:r>
    </w:p>
    <w:p w14:paraId="2E287931" w14:textId="77777777" w:rsidR="00360AB4" w:rsidRPr="00360AB4" w:rsidRDefault="00360AB4" w:rsidP="00360AB4">
      <w:pPr>
        <w:pStyle w:val="ListParagraph"/>
        <w:numPr>
          <w:ilvl w:val="0"/>
          <w:numId w:val="24"/>
        </w:numPr>
        <w:spacing w:line="240" w:lineRule="auto"/>
        <w:rPr>
          <w:rFonts w:ascii="Arial Narrow" w:hAnsi="Arial Narrow" w:cs="Arial"/>
        </w:rPr>
      </w:pPr>
      <w:r w:rsidRPr="00360AB4">
        <w:rPr>
          <w:rFonts w:ascii="Arial Narrow" w:hAnsi="Arial Narrow" w:cs="Arial"/>
        </w:rPr>
        <w:t>Suggestion to contact the Delaware Employer Council</w:t>
      </w:r>
    </w:p>
    <w:p w14:paraId="61BE17E1" w14:textId="77777777" w:rsidR="00360AB4" w:rsidRPr="00360AB4" w:rsidRDefault="00360AB4" w:rsidP="00360AB4">
      <w:pPr>
        <w:pStyle w:val="ListParagraph"/>
        <w:numPr>
          <w:ilvl w:val="0"/>
          <w:numId w:val="24"/>
        </w:numPr>
        <w:spacing w:line="240" w:lineRule="auto"/>
        <w:rPr>
          <w:rFonts w:ascii="Arial Narrow" w:hAnsi="Arial Narrow" w:cs="Arial"/>
        </w:rPr>
      </w:pPr>
      <w:r w:rsidRPr="00360AB4">
        <w:rPr>
          <w:rFonts w:ascii="Arial Narrow" w:hAnsi="Arial Narrow" w:cs="Arial"/>
        </w:rPr>
        <w:t xml:space="preserve"> Was it beneficial to combine the Education Summit &amp; Annual Retreat</w:t>
      </w:r>
    </w:p>
    <w:p w14:paraId="54A6ECBA" w14:textId="77777777" w:rsidR="00360AB4" w:rsidRPr="00360AB4" w:rsidRDefault="00360AB4" w:rsidP="00360AB4">
      <w:pPr>
        <w:pStyle w:val="ListParagraph"/>
        <w:spacing w:line="240" w:lineRule="auto"/>
        <w:ind w:left="1080"/>
        <w:rPr>
          <w:rFonts w:ascii="Arial Narrow" w:hAnsi="Arial Narrow" w:cs="Arial"/>
        </w:rPr>
      </w:pPr>
      <w:r w:rsidRPr="00360AB4">
        <w:rPr>
          <w:rFonts w:ascii="Arial Narrow" w:hAnsi="Arial Narrow" w:cs="Arial"/>
        </w:rPr>
        <w:t>(Sen. Hall-Long responded absolutely but they want to expand)</w:t>
      </w:r>
    </w:p>
    <w:p w14:paraId="22D47B2E" w14:textId="77777777" w:rsidR="00360AB4" w:rsidRPr="00360AB4" w:rsidRDefault="00360AB4" w:rsidP="00360AB4">
      <w:pPr>
        <w:pStyle w:val="ListParagraph"/>
        <w:numPr>
          <w:ilvl w:val="0"/>
          <w:numId w:val="24"/>
        </w:numPr>
        <w:spacing w:line="240" w:lineRule="auto"/>
        <w:rPr>
          <w:rFonts w:ascii="Arial Narrow" w:hAnsi="Arial Narrow" w:cs="Arial"/>
        </w:rPr>
      </w:pPr>
      <w:r w:rsidRPr="00360AB4">
        <w:rPr>
          <w:rFonts w:ascii="Arial Narrow" w:hAnsi="Arial Narrow" w:cs="Arial"/>
        </w:rPr>
        <w:t>Annual Retreat Date is set for April 1</w:t>
      </w:r>
      <w:r w:rsidR="001A1A40">
        <w:rPr>
          <w:rFonts w:ascii="Arial Narrow" w:hAnsi="Arial Narrow" w:cs="Arial"/>
        </w:rPr>
        <w:t>4</w:t>
      </w:r>
      <w:r w:rsidRPr="00360AB4">
        <w:rPr>
          <w:rFonts w:ascii="Arial Narrow" w:hAnsi="Arial Narrow" w:cs="Arial"/>
        </w:rPr>
        <w:t>, 2015</w:t>
      </w:r>
    </w:p>
    <w:p w14:paraId="4C8664DC" w14:textId="77777777" w:rsidR="00360AB4" w:rsidRPr="00360AB4" w:rsidRDefault="00360AB4" w:rsidP="00360AB4">
      <w:pPr>
        <w:pStyle w:val="ListParagraph"/>
        <w:numPr>
          <w:ilvl w:val="0"/>
          <w:numId w:val="24"/>
        </w:numPr>
        <w:spacing w:line="240" w:lineRule="auto"/>
        <w:rPr>
          <w:rFonts w:ascii="Arial Narrow" w:hAnsi="Arial Narrow" w:cs="Arial"/>
        </w:rPr>
      </w:pPr>
      <w:r w:rsidRPr="00360AB4">
        <w:rPr>
          <w:rFonts w:ascii="Arial Narrow" w:hAnsi="Arial Narrow" w:cs="Arial"/>
        </w:rPr>
        <w:lastRenderedPageBreak/>
        <w:t>Is it time to make HPV a mandatory vaccine?</w:t>
      </w:r>
    </w:p>
    <w:p w14:paraId="5AD81AE5" w14:textId="77777777" w:rsidR="00360AB4" w:rsidRPr="00360AB4" w:rsidRDefault="00360AB4" w:rsidP="00360AB4">
      <w:pPr>
        <w:pStyle w:val="ListParagraph"/>
        <w:numPr>
          <w:ilvl w:val="0"/>
          <w:numId w:val="24"/>
        </w:numPr>
        <w:spacing w:line="240" w:lineRule="auto"/>
        <w:rPr>
          <w:rFonts w:ascii="Arial Narrow" w:hAnsi="Arial Narrow" w:cs="Arial"/>
          <w:b/>
        </w:rPr>
      </w:pPr>
      <w:r w:rsidRPr="00360AB4">
        <w:rPr>
          <w:rFonts w:ascii="Arial Narrow" w:hAnsi="Arial Narrow" w:cs="Arial"/>
        </w:rPr>
        <w:t>When is right time to suggest?</w:t>
      </w:r>
    </w:p>
    <w:p w14:paraId="2F8CAE44"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Quality Cancer Care Committee Update</w:t>
      </w:r>
    </w:p>
    <w:p w14:paraId="43062FD5" w14:textId="03D3514B"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Chair, Dr. Chris Frantz provided the update on the Quality Cancer Care Committee.  He advised that Goal 1 of the committee is to establish best practices for the transition of care from cancer doctor back to primary care physicians.  The reasons are that cancer is on the rise, transition is critical and it involves long term health care.  </w:t>
      </w:r>
      <w:r w:rsidR="0013526C">
        <w:rPr>
          <w:rFonts w:ascii="Arial Narrow" w:hAnsi="Arial Narrow" w:cs="Arial"/>
          <w:sz w:val="22"/>
          <w:szCs w:val="22"/>
        </w:rPr>
        <w:t xml:space="preserve">In order to establish the needs a study was conducted.  </w:t>
      </w:r>
      <w:r w:rsidRPr="00360AB4">
        <w:rPr>
          <w:rFonts w:ascii="Arial Narrow" w:hAnsi="Arial Narrow" w:cs="Arial"/>
          <w:sz w:val="22"/>
          <w:szCs w:val="22"/>
        </w:rPr>
        <w:t>Phase one of the study included focus groups with cancer survivors.  Phase two was an internet survey of Delaware primary care physicians (Done via internet because they were too busy to attend in person however with the help of Medical Society of Delaware, good cooperation was received with the internet survey.)  Phase three was a focus group session with oncologists.  The study asked for suggestion</w:t>
      </w:r>
      <w:r w:rsidR="0013526C">
        <w:rPr>
          <w:rFonts w:ascii="Arial Narrow" w:hAnsi="Arial Narrow" w:cs="Arial"/>
          <w:sz w:val="22"/>
          <w:szCs w:val="22"/>
        </w:rPr>
        <w:t>s</w:t>
      </w:r>
      <w:r w:rsidRPr="00360AB4">
        <w:rPr>
          <w:rFonts w:ascii="Arial Narrow" w:hAnsi="Arial Narrow" w:cs="Arial"/>
          <w:sz w:val="22"/>
          <w:szCs w:val="22"/>
        </w:rPr>
        <w:t xml:space="preserve"> on how to improve communication on care.  Key findings included patient perception on who they should call.  Primary care physicians feel they don’t receive information from oncologists.  Oncologists feel their notes don’t get read.  Dr. </w:t>
      </w:r>
      <w:r w:rsidR="0013526C">
        <w:rPr>
          <w:rFonts w:ascii="Arial Narrow" w:hAnsi="Arial Narrow" w:cs="Arial"/>
          <w:sz w:val="22"/>
          <w:szCs w:val="22"/>
        </w:rPr>
        <w:t xml:space="preserve">Jim </w:t>
      </w:r>
      <w:r w:rsidRPr="00360AB4">
        <w:rPr>
          <w:rFonts w:ascii="Arial Narrow" w:hAnsi="Arial Narrow" w:cs="Arial"/>
          <w:sz w:val="22"/>
          <w:szCs w:val="22"/>
        </w:rPr>
        <w:t xml:space="preserve">Spellman commented that many times there are five separate EMR reports and they don’t interface and it is also difficult to get clinical information.  Dr. Frantz continued by saying the next step </w:t>
      </w:r>
      <w:r w:rsidR="000D246A">
        <w:rPr>
          <w:rFonts w:ascii="Arial Narrow" w:hAnsi="Arial Narrow" w:cs="Arial"/>
          <w:sz w:val="22"/>
          <w:szCs w:val="22"/>
        </w:rPr>
        <w:t>is</w:t>
      </w:r>
      <w:r w:rsidRPr="00360AB4">
        <w:rPr>
          <w:rFonts w:ascii="Arial Narrow" w:hAnsi="Arial Narrow" w:cs="Arial"/>
          <w:sz w:val="22"/>
          <w:szCs w:val="22"/>
        </w:rPr>
        <w:t xml:space="preserve"> to develop a pilot plan of best practices to promote a statewide transition of cancer care program.  A suggestion from Dr. Hoge was to include the Communication &amp; Public Education Committee and to involve patient and support teams to take some responsibility.  Patient and family responsibility must be built in as well.  Dr. Grubbs informed the group that </w:t>
      </w:r>
      <w:r w:rsidR="0013526C">
        <w:rPr>
          <w:rFonts w:ascii="Arial Narrow" w:hAnsi="Arial Narrow" w:cs="Arial"/>
          <w:sz w:val="22"/>
          <w:szCs w:val="22"/>
        </w:rPr>
        <w:t>the American Society of Clinical Oncology (</w:t>
      </w:r>
      <w:r w:rsidRPr="00360AB4">
        <w:rPr>
          <w:rFonts w:ascii="Arial Narrow" w:hAnsi="Arial Narrow" w:cs="Arial"/>
          <w:sz w:val="22"/>
          <w:szCs w:val="22"/>
        </w:rPr>
        <w:t>ASCO</w:t>
      </w:r>
      <w:r w:rsidR="0013526C">
        <w:rPr>
          <w:rFonts w:ascii="Arial Narrow" w:hAnsi="Arial Narrow" w:cs="Arial"/>
          <w:sz w:val="22"/>
          <w:szCs w:val="22"/>
        </w:rPr>
        <w:t>)</w:t>
      </w:r>
      <w:r w:rsidRPr="00360AB4">
        <w:rPr>
          <w:rFonts w:ascii="Arial Narrow" w:hAnsi="Arial Narrow" w:cs="Arial"/>
          <w:sz w:val="22"/>
          <w:szCs w:val="22"/>
        </w:rPr>
        <w:t xml:space="preserve"> is coming out with a form for patients to take back to the primary care physician.  Dr. </w:t>
      </w:r>
      <w:r w:rsidR="00D32143">
        <w:rPr>
          <w:rFonts w:ascii="Arial Narrow" w:hAnsi="Arial Narrow" w:cs="Arial"/>
          <w:sz w:val="22"/>
          <w:szCs w:val="22"/>
        </w:rPr>
        <w:t xml:space="preserve">Rishi </w:t>
      </w:r>
      <w:proofErr w:type="spellStart"/>
      <w:r w:rsidRPr="00360AB4">
        <w:rPr>
          <w:rFonts w:ascii="Arial Narrow" w:hAnsi="Arial Narrow" w:cs="Arial"/>
          <w:sz w:val="22"/>
          <w:szCs w:val="22"/>
        </w:rPr>
        <w:t>Sawhney</w:t>
      </w:r>
      <w:proofErr w:type="spellEnd"/>
      <w:r w:rsidRPr="00360AB4">
        <w:rPr>
          <w:rFonts w:ascii="Arial Narrow" w:hAnsi="Arial Narrow" w:cs="Arial"/>
          <w:sz w:val="22"/>
          <w:szCs w:val="22"/>
        </w:rPr>
        <w:t xml:space="preserve"> added that transition care can be up to four or five years after cancer care.  </w:t>
      </w:r>
    </w:p>
    <w:p w14:paraId="5F65E302" w14:textId="77777777" w:rsidR="00360AB4" w:rsidRPr="00360AB4" w:rsidRDefault="00360AB4" w:rsidP="00360AB4">
      <w:pPr>
        <w:rPr>
          <w:rFonts w:ascii="Arial Narrow" w:hAnsi="Arial Narrow" w:cs="Arial"/>
          <w:sz w:val="22"/>
          <w:szCs w:val="22"/>
        </w:rPr>
      </w:pPr>
    </w:p>
    <w:p w14:paraId="62C29B64" w14:textId="77777777"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Future activities for the Quality Cancer Care Committee are to further the goals of the Delaware Cancer Registry Advisory Committee (DCRAC), provide and support educator efforts for health care progress in survivorship, palliative and end of life care.  Dr. Grubbs stated that the DCRAC has done an excellent job.</w:t>
      </w:r>
    </w:p>
    <w:p w14:paraId="5ED03919" w14:textId="77777777" w:rsidR="00360AB4" w:rsidRPr="00360AB4" w:rsidRDefault="00360AB4" w:rsidP="00360AB4">
      <w:pPr>
        <w:rPr>
          <w:rFonts w:ascii="Arial Narrow" w:hAnsi="Arial Narrow" w:cs="Arial"/>
          <w:sz w:val="22"/>
          <w:szCs w:val="22"/>
        </w:rPr>
      </w:pPr>
    </w:p>
    <w:p w14:paraId="752B51E4"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Delaware Cancer Consortium (DCC) Survey</w:t>
      </w:r>
    </w:p>
    <w:p w14:paraId="19F1818E" w14:textId="5CE24A77" w:rsidR="00360AB4" w:rsidRPr="00360AB4" w:rsidRDefault="000D246A" w:rsidP="00360AB4">
      <w:pPr>
        <w:rPr>
          <w:rFonts w:ascii="Arial Narrow" w:hAnsi="Arial Narrow" w:cs="Arial"/>
          <w:sz w:val="22"/>
          <w:szCs w:val="22"/>
        </w:rPr>
      </w:pPr>
      <w:r>
        <w:rPr>
          <w:rFonts w:ascii="Arial Narrow" w:hAnsi="Arial Narrow" w:cs="Arial"/>
          <w:sz w:val="22"/>
          <w:szCs w:val="22"/>
        </w:rPr>
        <w:t xml:space="preserve">Ms. </w:t>
      </w:r>
      <w:r w:rsidR="00360AB4" w:rsidRPr="00360AB4">
        <w:rPr>
          <w:rFonts w:ascii="Arial Narrow" w:hAnsi="Arial Narrow" w:cs="Arial"/>
          <w:sz w:val="22"/>
          <w:szCs w:val="22"/>
        </w:rPr>
        <w:t>Brown advised that all members of the DCC had been e-mailed a survey with a request for it to be completed and returned by July 30</w:t>
      </w:r>
      <w:r w:rsidR="00360AB4" w:rsidRPr="00360AB4">
        <w:rPr>
          <w:rFonts w:ascii="Arial Narrow" w:hAnsi="Arial Narrow" w:cs="Arial"/>
          <w:sz w:val="22"/>
          <w:szCs w:val="22"/>
          <w:vertAlign w:val="superscript"/>
        </w:rPr>
        <w:t>th</w:t>
      </w:r>
      <w:r w:rsidR="00360AB4" w:rsidRPr="00360AB4">
        <w:rPr>
          <w:rFonts w:ascii="Arial Narrow" w:hAnsi="Arial Narrow" w:cs="Arial"/>
          <w:sz w:val="22"/>
          <w:szCs w:val="22"/>
        </w:rPr>
        <w:t>.</w:t>
      </w:r>
    </w:p>
    <w:p w14:paraId="6103E373" w14:textId="77777777" w:rsidR="00360AB4" w:rsidRPr="00360AB4" w:rsidRDefault="00360AB4" w:rsidP="00360AB4">
      <w:pPr>
        <w:rPr>
          <w:rFonts w:ascii="Arial Narrow" w:hAnsi="Arial Narrow" w:cs="Arial"/>
          <w:sz w:val="22"/>
          <w:szCs w:val="22"/>
        </w:rPr>
      </w:pPr>
    </w:p>
    <w:p w14:paraId="6D399BD3"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2015 DCC Retreat Date and Topics</w:t>
      </w:r>
    </w:p>
    <w:p w14:paraId="561BE0D1" w14:textId="1DEBEFCC" w:rsidR="00360AB4" w:rsidRPr="00360AB4" w:rsidRDefault="000D246A" w:rsidP="00360AB4">
      <w:pPr>
        <w:rPr>
          <w:rFonts w:ascii="Arial Narrow" w:hAnsi="Arial Narrow" w:cs="Arial"/>
          <w:sz w:val="22"/>
          <w:szCs w:val="22"/>
        </w:rPr>
      </w:pPr>
      <w:r>
        <w:rPr>
          <w:rFonts w:ascii="Arial Narrow" w:hAnsi="Arial Narrow" w:cs="Arial"/>
          <w:sz w:val="22"/>
          <w:szCs w:val="22"/>
        </w:rPr>
        <w:t xml:space="preserve">Ms. </w:t>
      </w:r>
      <w:r w:rsidR="00360AB4" w:rsidRPr="00360AB4">
        <w:rPr>
          <w:rFonts w:ascii="Arial Narrow" w:hAnsi="Arial Narrow" w:cs="Arial"/>
          <w:sz w:val="22"/>
          <w:szCs w:val="22"/>
        </w:rPr>
        <w:t>Brown announced that the 2015 Annual Retreat would be held on Tuesday, April 14</w:t>
      </w:r>
      <w:r w:rsidR="00D32143">
        <w:rPr>
          <w:rFonts w:ascii="Arial Narrow" w:hAnsi="Arial Narrow" w:cs="Arial"/>
          <w:sz w:val="22"/>
          <w:szCs w:val="22"/>
        </w:rPr>
        <w:t>, 2015</w:t>
      </w:r>
      <w:r w:rsidR="00360AB4" w:rsidRPr="00360AB4">
        <w:rPr>
          <w:rFonts w:ascii="Arial Narrow" w:hAnsi="Arial Narrow" w:cs="Arial"/>
          <w:sz w:val="22"/>
          <w:szCs w:val="22"/>
        </w:rPr>
        <w:t xml:space="preserve">.  She asked for suggestions for topics.  Senator Hall-Long suggested survivor transition.  Other suggestions included tobacco and indoor air as well as care and responsibility for survivor transition.  </w:t>
      </w:r>
    </w:p>
    <w:p w14:paraId="068C92D0" w14:textId="77777777" w:rsidR="00360AB4" w:rsidRPr="00360AB4" w:rsidRDefault="00360AB4" w:rsidP="00360AB4">
      <w:pPr>
        <w:rPr>
          <w:rFonts w:ascii="Arial Narrow" w:hAnsi="Arial Narrow" w:cs="Arial"/>
          <w:sz w:val="22"/>
          <w:szCs w:val="22"/>
        </w:rPr>
      </w:pPr>
    </w:p>
    <w:p w14:paraId="59E8E3B8"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Press opportunities</w:t>
      </w:r>
    </w:p>
    <w:p w14:paraId="5674DF7C" w14:textId="375C979E" w:rsidR="00360AB4" w:rsidRPr="00360AB4" w:rsidRDefault="000D246A" w:rsidP="00360AB4">
      <w:pPr>
        <w:rPr>
          <w:rFonts w:ascii="Arial Narrow" w:hAnsi="Arial Narrow" w:cs="Arial"/>
          <w:sz w:val="22"/>
          <w:szCs w:val="22"/>
        </w:rPr>
      </w:pPr>
      <w:r>
        <w:rPr>
          <w:rFonts w:ascii="Arial Narrow" w:hAnsi="Arial Narrow" w:cs="Arial"/>
          <w:sz w:val="22"/>
          <w:szCs w:val="22"/>
        </w:rPr>
        <w:t>Ms.</w:t>
      </w:r>
      <w:r w:rsidRPr="00360AB4">
        <w:rPr>
          <w:rFonts w:ascii="Arial Narrow" w:hAnsi="Arial Narrow" w:cs="Arial"/>
          <w:sz w:val="22"/>
          <w:szCs w:val="22"/>
        </w:rPr>
        <w:t xml:space="preserve"> </w:t>
      </w:r>
      <w:r w:rsidR="00360AB4" w:rsidRPr="00360AB4">
        <w:rPr>
          <w:rFonts w:ascii="Arial Narrow" w:hAnsi="Arial Narrow" w:cs="Arial"/>
          <w:sz w:val="22"/>
          <w:szCs w:val="22"/>
        </w:rPr>
        <w:t xml:space="preserve">Henry asked if anyone on the Advisory Council has an interest in fielding inquiries when Division of Public Health (DPH) receives calls from newspapers or TV for interviews regarding cancer.  It would be a way to get the Delaware Cancer Consortium name out in the public.  </w:t>
      </w:r>
      <w:r>
        <w:rPr>
          <w:rFonts w:ascii="Arial Narrow" w:hAnsi="Arial Narrow" w:cs="Arial"/>
          <w:sz w:val="22"/>
          <w:szCs w:val="22"/>
        </w:rPr>
        <w:t xml:space="preserve">Dr. </w:t>
      </w:r>
      <w:r w:rsidR="00360AB4" w:rsidRPr="00360AB4">
        <w:rPr>
          <w:rFonts w:ascii="Arial Narrow" w:hAnsi="Arial Narrow" w:cs="Arial"/>
          <w:sz w:val="22"/>
          <w:szCs w:val="22"/>
        </w:rPr>
        <w:t>Hoge volunteered.</w:t>
      </w:r>
    </w:p>
    <w:p w14:paraId="5CAE897D" w14:textId="77777777" w:rsidR="00360AB4" w:rsidRPr="00360AB4" w:rsidRDefault="00360AB4" w:rsidP="00360AB4">
      <w:pPr>
        <w:rPr>
          <w:rFonts w:ascii="Arial Narrow" w:hAnsi="Arial Narrow" w:cs="Arial"/>
          <w:sz w:val="22"/>
          <w:szCs w:val="22"/>
        </w:rPr>
      </w:pPr>
    </w:p>
    <w:p w14:paraId="2EDD5A67" w14:textId="77777777" w:rsidR="00A23C6C" w:rsidRPr="00360AB4" w:rsidRDefault="00A23C6C" w:rsidP="00DB4DB1">
      <w:pPr>
        <w:contextualSpacing/>
        <w:rPr>
          <w:rFonts w:ascii="Arial Narrow" w:hAnsi="Arial Narrow"/>
          <w:b/>
          <w:sz w:val="22"/>
          <w:szCs w:val="22"/>
          <w:u w:val="single"/>
        </w:rPr>
      </w:pPr>
    </w:p>
    <w:p w14:paraId="7CE1DAA9" w14:textId="77777777" w:rsidR="00360AB4" w:rsidRPr="00360AB4" w:rsidRDefault="00360AB4" w:rsidP="00360AB4">
      <w:pPr>
        <w:rPr>
          <w:rFonts w:ascii="Arial Narrow" w:hAnsi="Arial Narrow" w:cs="Arial"/>
          <w:b/>
          <w:sz w:val="22"/>
          <w:szCs w:val="22"/>
        </w:rPr>
      </w:pPr>
      <w:r w:rsidRPr="00360AB4">
        <w:rPr>
          <w:rFonts w:ascii="Arial Narrow" w:hAnsi="Arial Narrow" w:cs="Arial"/>
          <w:b/>
          <w:sz w:val="22"/>
          <w:szCs w:val="22"/>
        </w:rPr>
        <w:t>Sharing Time</w:t>
      </w:r>
    </w:p>
    <w:p w14:paraId="7F8E7CE7" w14:textId="76315B57"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Chair, </w:t>
      </w:r>
      <w:r w:rsidR="000D246A">
        <w:rPr>
          <w:rFonts w:ascii="Arial Narrow" w:hAnsi="Arial Narrow" w:cs="Arial"/>
          <w:sz w:val="22"/>
          <w:szCs w:val="22"/>
        </w:rPr>
        <w:t xml:space="preserve">Mr. </w:t>
      </w:r>
      <w:r w:rsidRPr="00360AB4">
        <w:rPr>
          <w:rFonts w:ascii="Arial Narrow" w:hAnsi="Arial Narrow" w:cs="Arial"/>
          <w:sz w:val="22"/>
          <w:szCs w:val="22"/>
        </w:rPr>
        <w:t>Bowser commented that he liked having the committee reports.</w:t>
      </w:r>
    </w:p>
    <w:p w14:paraId="185A9F55" w14:textId="77777777" w:rsidR="00360AB4" w:rsidRPr="00360AB4" w:rsidRDefault="00360AB4" w:rsidP="00360AB4">
      <w:pPr>
        <w:rPr>
          <w:rFonts w:ascii="Arial Narrow" w:hAnsi="Arial Narrow" w:cs="Arial"/>
          <w:sz w:val="22"/>
          <w:szCs w:val="22"/>
        </w:rPr>
      </w:pPr>
    </w:p>
    <w:p w14:paraId="679F4BA1" w14:textId="77777777"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 xml:space="preserve">Dr. </w:t>
      </w:r>
      <w:r w:rsidR="00D32143">
        <w:rPr>
          <w:rFonts w:ascii="Arial Narrow" w:hAnsi="Arial Narrow" w:cs="Arial"/>
          <w:sz w:val="22"/>
          <w:szCs w:val="22"/>
        </w:rPr>
        <w:t xml:space="preserve">Karyl </w:t>
      </w:r>
      <w:r w:rsidRPr="00360AB4">
        <w:rPr>
          <w:rFonts w:ascii="Arial Narrow" w:hAnsi="Arial Narrow" w:cs="Arial"/>
          <w:sz w:val="22"/>
          <w:szCs w:val="22"/>
        </w:rPr>
        <w:t>Rattay advised that the Governor’s Council on Health Promotion and Disease Prevention (CHPDP) will now be focusing on areas to decrease sugary beverage consumption, increasing biking and walking in the state, youth tobacco prevention and resource development.</w:t>
      </w:r>
    </w:p>
    <w:p w14:paraId="652551D4" w14:textId="77777777" w:rsidR="00360AB4" w:rsidRPr="00360AB4" w:rsidRDefault="00360AB4" w:rsidP="00360AB4">
      <w:pPr>
        <w:rPr>
          <w:rFonts w:ascii="Arial Narrow" w:hAnsi="Arial Narrow" w:cs="Arial"/>
          <w:sz w:val="22"/>
          <w:szCs w:val="22"/>
        </w:rPr>
      </w:pPr>
    </w:p>
    <w:p w14:paraId="63C112E5" w14:textId="77777777" w:rsidR="00360AB4" w:rsidRPr="00360AB4" w:rsidRDefault="00360AB4" w:rsidP="00360AB4">
      <w:pPr>
        <w:rPr>
          <w:rFonts w:ascii="Arial Narrow" w:hAnsi="Arial Narrow" w:cs="Arial"/>
          <w:sz w:val="22"/>
          <w:szCs w:val="22"/>
        </w:rPr>
      </w:pPr>
      <w:r w:rsidRPr="00360AB4">
        <w:rPr>
          <w:rFonts w:ascii="Arial Narrow" w:hAnsi="Arial Narrow" w:cs="Arial"/>
          <w:sz w:val="22"/>
          <w:szCs w:val="22"/>
        </w:rPr>
        <w:lastRenderedPageBreak/>
        <w:t xml:space="preserve">Dr. Grubbs informed the group that he and Dr. Petrelli attended the ASCO convention where Congressman Carney received the prestigious Public Service Award.  He advised that the Congressman was overwhelmed by the experience.  </w:t>
      </w:r>
    </w:p>
    <w:p w14:paraId="00FED614" w14:textId="77777777" w:rsidR="00360AB4" w:rsidRPr="00360AB4" w:rsidRDefault="00360AB4" w:rsidP="00360AB4">
      <w:pPr>
        <w:rPr>
          <w:rFonts w:ascii="Arial Narrow" w:hAnsi="Arial Narrow" w:cs="Arial"/>
          <w:sz w:val="22"/>
          <w:szCs w:val="22"/>
        </w:rPr>
      </w:pPr>
    </w:p>
    <w:p w14:paraId="4B676C8C" w14:textId="7DE2AB90" w:rsidR="00360AB4" w:rsidRPr="00360AB4" w:rsidRDefault="000D246A" w:rsidP="00360AB4">
      <w:pPr>
        <w:rPr>
          <w:rFonts w:ascii="Arial Narrow" w:hAnsi="Arial Narrow" w:cs="Arial"/>
          <w:sz w:val="22"/>
          <w:szCs w:val="22"/>
        </w:rPr>
      </w:pPr>
      <w:r>
        <w:rPr>
          <w:rFonts w:ascii="Arial Narrow" w:hAnsi="Arial Narrow" w:cs="Arial"/>
          <w:sz w:val="22"/>
          <w:szCs w:val="22"/>
        </w:rPr>
        <w:t xml:space="preserve">Mr. </w:t>
      </w:r>
      <w:r w:rsidR="00360AB4" w:rsidRPr="00360AB4">
        <w:rPr>
          <w:rFonts w:ascii="Arial Narrow" w:hAnsi="Arial Narrow" w:cs="Arial"/>
          <w:sz w:val="22"/>
          <w:szCs w:val="22"/>
        </w:rPr>
        <w:t>Albert Shields from Congressman Carney’s office provided an update on a letter that was circulated last month to congress regarding low dose CT scans</w:t>
      </w:r>
      <w:r w:rsidR="00D32143">
        <w:rPr>
          <w:rFonts w:ascii="Arial Narrow" w:hAnsi="Arial Narrow" w:cs="Arial"/>
          <w:sz w:val="22"/>
          <w:szCs w:val="22"/>
        </w:rPr>
        <w:t xml:space="preserve"> not being covered by Medicare even though</w:t>
      </w:r>
      <w:r w:rsidR="002F263B">
        <w:rPr>
          <w:rFonts w:ascii="Arial Narrow" w:hAnsi="Arial Narrow" w:cs="Arial"/>
          <w:sz w:val="22"/>
          <w:szCs w:val="22"/>
        </w:rPr>
        <w:t xml:space="preserve"> it is</w:t>
      </w:r>
      <w:r w:rsidR="00D32143">
        <w:rPr>
          <w:rFonts w:ascii="Arial Narrow" w:hAnsi="Arial Narrow" w:cs="Arial"/>
          <w:sz w:val="22"/>
          <w:szCs w:val="22"/>
        </w:rPr>
        <w:t xml:space="preserve"> a “B” rated recommended service by the United Stated Preventive Task Force (USPSTF)</w:t>
      </w:r>
      <w:r w:rsidR="00360AB4" w:rsidRPr="00360AB4">
        <w:rPr>
          <w:rFonts w:ascii="Arial Narrow" w:hAnsi="Arial Narrow" w:cs="Arial"/>
          <w:sz w:val="22"/>
          <w:szCs w:val="22"/>
        </w:rPr>
        <w:t xml:space="preserve">.  He advised the letter was signed by over 100 people and that he can send a copy of the letter out to the members of the AC.  The letter describes how private insurance companies are required to pay for the CT scans but Medicare is not.  Dr. Frantz advised that </w:t>
      </w:r>
      <w:r w:rsidR="002F263B">
        <w:rPr>
          <w:rFonts w:ascii="Arial Narrow" w:hAnsi="Arial Narrow" w:cs="Arial"/>
          <w:sz w:val="22"/>
          <w:szCs w:val="22"/>
        </w:rPr>
        <w:t xml:space="preserve">Medicare Advisory Group for Medicare </w:t>
      </w:r>
      <w:r w:rsidR="00360AB4" w:rsidRPr="00360AB4">
        <w:rPr>
          <w:rFonts w:ascii="Arial Narrow" w:hAnsi="Arial Narrow" w:cs="Arial"/>
          <w:sz w:val="22"/>
          <w:szCs w:val="22"/>
        </w:rPr>
        <w:t>had recommended against it for Medicare and he added that it will be hard to get it through.</w:t>
      </w:r>
    </w:p>
    <w:p w14:paraId="59BC01F0" w14:textId="77777777" w:rsidR="00360AB4" w:rsidRPr="00360AB4" w:rsidRDefault="00360AB4" w:rsidP="00360AB4">
      <w:pPr>
        <w:rPr>
          <w:rFonts w:ascii="Arial Narrow" w:hAnsi="Arial Narrow" w:cs="Arial"/>
          <w:sz w:val="22"/>
          <w:szCs w:val="22"/>
        </w:rPr>
      </w:pPr>
    </w:p>
    <w:p w14:paraId="1CA339A5" w14:textId="77777777" w:rsidR="00360AB4" w:rsidRPr="00360AB4" w:rsidRDefault="00360AB4" w:rsidP="00360AB4">
      <w:pPr>
        <w:rPr>
          <w:rFonts w:ascii="Arial Narrow" w:hAnsi="Arial Narrow" w:cs="Arial"/>
          <w:sz w:val="22"/>
          <w:szCs w:val="22"/>
        </w:rPr>
      </w:pPr>
      <w:r w:rsidRPr="00360AB4">
        <w:rPr>
          <w:rFonts w:ascii="Arial Narrow" w:hAnsi="Arial Narrow" w:cs="Arial"/>
          <w:sz w:val="22"/>
          <w:szCs w:val="22"/>
        </w:rPr>
        <w:t>The meeting was adjourned at 9:55 am.</w:t>
      </w:r>
    </w:p>
    <w:p w14:paraId="3CE7202B" w14:textId="77777777" w:rsidR="00360AB4" w:rsidRPr="00360AB4" w:rsidRDefault="00360AB4" w:rsidP="00360AB4">
      <w:pPr>
        <w:rPr>
          <w:rFonts w:ascii="Arial Narrow" w:hAnsi="Arial Narrow" w:cs="Arial"/>
          <w:sz w:val="22"/>
          <w:szCs w:val="22"/>
        </w:rPr>
      </w:pPr>
    </w:p>
    <w:p w14:paraId="09C9F86D" w14:textId="77777777" w:rsidR="008B0A9F" w:rsidRDefault="008B0A9F" w:rsidP="008B0A9F">
      <w:pPr>
        <w:jc w:val="both"/>
        <w:rPr>
          <w:rFonts w:ascii="Arial Narrow" w:hAnsi="Arial Narrow"/>
          <w:color w:val="000000"/>
          <w:sz w:val="22"/>
          <w:szCs w:val="22"/>
        </w:rPr>
      </w:pPr>
      <w:r w:rsidRPr="007F4522">
        <w:rPr>
          <w:rFonts w:ascii="Arial Narrow" w:hAnsi="Arial Narrow"/>
          <w:color w:val="000000"/>
          <w:sz w:val="22"/>
          <w:szCs w:val="22"/>
        </w:rPr>
        <w:t xml:space="preserve">Meeting documentation is available on the DCC website (www.delawarecancerconsortium.org) or by contacting </w:t>
      </w:r>
      <w:r>
        <w:rPr>
          <w:rFonts w:ascii="Arial Narrow" w:hAnsi="Arial Narrow"/>
          <w:color w:val="000000"/>
          <w:sz w:val="22"/>
          <w:szCs w:val="22"/>
        </w:rPr>
        <w:t>Rosemary Doughten</w:t>
      </w:r>
      <w:r w:rsidRPr="007F4522">
        <w:rPr>
          <w:rFonts w:ascii="Arial Narrow" w:hAnsi="Arial Narrow"/>
          <w:color w:val="000000"/>
          <w:sz w:val="22"/>
          <w:szCs w:val="22"/>
        </w:rPr>
        <w:t xml:space="preserve"> (</w:t>
      </w:r>
      <w:r>
        <w:rPr>
          <w:rFonts w:ascii="Arial Narrow" w:hAnsi="Arial Narrow"/>
          <w:color w:val="000000"/>
          <w:sz w:val="22"/>
          <w:szCs w:val="22"/>
        </w:rPr>
        <w:t>Rosemary.Doughten</w:t>
      </w:r>
      <w:r w:rsidRPr="007F4522">
        <w:rPr>
          <w:rFonts w:ascii="Arial Narrow" w:hAnsi="Arial Narrow"/>
          <w:color w:val="000000"/>
          <w:sz w:val="22"/>
          <w:szCs w:val="22"/>
        </w:rPr>
        <w:t>@state.de.us or 302-744-10</w:t>
      </w:r>
      <w:r>
        <w:rPr>
          <w:rFonts w:ascii="Arial Narrow" w:hAnsi="Arial Narrow"/>
          <w:color w:val="000000"/>
          <w:sz w:val="22"/>
          <w:szCs w:val="22"/>
        </w:rPr>
        <w:t>0</w:t>
      </w:r>
      <w:r w:rsidR="008C2095">
        <w:rPr>
          <w:rFonts w:ascii="Arial Narrow" w:hAnsi="Arial Narrow"/>
          <w:color w:val="000000"/>
          <w:sz w:val="22"/>
          <w:szCs w:val="22"/>
        </w:rPr>
        <w:t>0</w:t>
      </w:r>
      <w:r w:rsidRPr="007F4522">
        <w:rPr>
          <w:rFonts w:ascii="Arial Narrow" w:hAnsi="Arial Narrow"/>
          <w:color w:val="000000"/>
          <w:sz w:val="22"/>
          <w:szCs w:val="22"/>
        </w:rPr>
        <w:t>).</w:t>
      </w:r>
    </w:p>
    <w:p w14:paraId="244C292B" w14:textId="77777777" w:rsidR="00517687" w:rsidRDefault="00517687" w:rsidP="008B0A9F">
      <w:pPr>
        <w:jc w:val="both"/>
        <w:rPr>
          <w:rFonts w:ascii="Arial Narrow" w:hAnsi="Arial Narrow"/>
          <w:color w:val="000000"/>
          <w:sz w:val="22"/>
          <w:szCs w:val="22"/>
        </w:rPr>
      </w:pPr>
    </w:p>
    <w:p w14:paraId="18D4199C" w14:textId="77777777" w:rsidR="008B0A9F" w:rsidRPr="0039329C" w:rsidRDefault="00553A95" w:rsidP="008B0A9F">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mc:AlternateContent>
          <mc:Choice Requires="wps">
            <w:drawing>
              <wp:anchor distT="0" distB="0" distL="114300" distR="114300" simplePos="0" relativeHeight="251663360" behindDoc="0" locked="0" layoutInCell="1" allowOverlap="1" wp14:anchorId="68972AEA" wp14:editId="0A5643DA">
                <wp:simplePos x="0" y="0"/>
                <wp:positionH relativeFrom="column">
                  <wp:posOffset>-447675</wp:posOffset>
                </wp:positionH>
                <wp:positionV relativeFrom="paragraph">
                  <wp:posOffset>68580</wp:posOffset>
                </wp:positionV>
                <wp:extent cx="7005955" cy="164465"/>
                <wp:effectExtent l="0" t="0" r="4445"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14:paraId="53D964B9" w14:textId="77777777" w:rsidR="00D63256" w:rsidRPr="00BA4E40" w:rsidRDefault="00D63256" w:rsidP="008B0A9F">
                            <w:pPr>
                              <w:jc w:val="center"/>
                              <w:rPr>
                                <w:rFonts w:ascii="Arial" w:hAnsi="Arial" w:cs="Arial"/>
                                <w:b/>
                                <w:color w:val="FFFFFF"/>
                                <w:sz w:val="22"/>
                                <w:szCs w:val="22"/>
                              </w:rPr>
                            </w:pPr>
                            <w:r w:rsidRPr="00BA4E40">
                              <w:rPr>
                                <w:rFonts w:ascii="Arial" w:hAnsi="Arial" w:cs="Arial"/>
                                <w:b/>
                                <w:color w:val="FFFFFF"/>
                                <w:sz w:val="22"/>
                                <w:szCs w:val="22"/>
                              </w:rPr>
                              <w:t>Future Meeting(s)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972AEA" id="Text Box 15" o:spid="_x0000_s1033" type="#_x0000_t202" style="position:absolute;left:0;text-align:left;margin-left:-35.25pt;margin-top:5.4pt;width:551.65pt;height:1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" fillcolor="#8db3e2 [1311]" stroked="f" strokecolor="#cfc">
                <v:textbox inset=",0,,0">
                  <w:txbxContent>
                    <w:p w14:paraId="53D964B9" w14:textId="77777777" w:rsidR="00D63256" w:rsidRPr="00BA4E40" w:rsidRDefault="00D63256" w:rsidP="008B0A9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mc:Fallback>
        </mc:AlternateContent>
      </w:r>
    </w:p>
    <w:p w14:paraId="1BE737FC" w14:textId="77777777" w:rsidR="008B0A9F" w:rsidRDefault="008B0A9F" w:rsidP="008B0A9F">
      <w:pPr>
        <w:ind w:left="-480"/>
        <w:jc w:val="both"/>
        <w:rPr>
          <w:rFonts w:ascii="Arial Narrow" w:hAnsi="Arial Narrow"/>
          <w:sz w:val="22"/>
          <w:szCs w:val="22"/>
        </w:rPr>
      </w:pPr>
    </w:p>
    <w:p w14:paraId="105B8EE0" w14:textId="3C701B74" w:rsidR="0022467F" w:rsidRDefault="006D606E" w:rsidP="005138D0">
      <w:pPr>
        <w:ind w:left="-480" w:firstLine="480"/>
        <w:jc w:val="both"/>
        <w:rPr>
          <w:rFonts w:ascii="Arial Narrow" w:hAnsi="Arial Narrow"/>
          <w:sz w:val="22"/>
          <w:szCs w:val="22"/>
        </w:rPr>
      </w:pPr>
      <w:r w:rsidRPr="007D4ED9">
        <w:rPr>
          <w:rFonts w:ascii="Arial Narrow" w:hAnsi="Arial Narrow"/>
          <w:sz w:val="22"/>
          <w:szCs w:val="22"/>
        </w:rPr>
        <w:t xml:space="preserve">Next Meeting: </w:t>
      </w:r>
      <w:r w:rsidR="006B1B35">
        <w:rPr>
          <w:rFonts w:ascii="Arial Narrow" w:hAnsi="Arial Narrow"/>
          <w:sz w:val="22"/>
          <w:szCs w:val="22"/>
        </w:rPr>
        <w:t xml:space="preserve"> </w:t>
      </w:r>
      <w:r w:rsidR="00360AB4">
        <w:rPr>
          <w:rFonts w:ascii="Arial Narrow" w:hAnsi="Arial Narrow"/>
          <w:sz w:val="22"/>
          <w:szCs w:val="22"/>
        </w:rPr>
        <w:t>September 15</w:t>
      </w:r>
      <w:r w:rsidR="007A53D0">
        <w:rPr>
          <w:rFonts w:ascii="Arial Narrow" w:hAnsi="Arial Narrow"/>
          <w:sz w:val="22"/>
          <w:szCs w:val="22"/>
        </w:rPr>
        <w:t xml:space="preserve">, </w:t>
      </w:r>
      <w:r w:rsidR="006B1B35">
        <w:rPr>
          <w:rFonts w:ascii="Arial Narrow" w:hAnsi="Arial Narrow"/>
          <w:sz w:val="22"/>
          <w:szCs w:val="22"/>
        </w:rPr>
        <w:t xml:space="preserve">2014 </w:t>
      </w:r>
      <w:r w:rsidR="007A53D0">
        <w:rPr>
          <w:rFonts w:ascii="Arial Narrow" w:hAnsi="Arial Narrow"/>
          <w:sz w:val="22"/>
          <w:szCs w:val="22"/>
        </w:rPr>
        <w:t xml:space="preserve">at DTCC, Terry Campus, </w:t>
      </w:r>
      <w:proofErr w:type="gramStart"/>
      <w:r w:rsidR="007A53D0">
        <w:rPr>
          <w:rFonts w:ascii="Arial Narrow" w:hAnsi="Arial Narrow"/>
          <w:sz w:val="22"/>
          <w:szCs w:val="22"/>
        </w:rPr>
        <w:t>Dover</w:t>
      </w:r>
      <w:proofErr w:type="gramEnd"/>
      <w:r w:rsidR="007A53D0">
        <w:rPr>
          <w:rFonts w:ascii="Arial Narrow" w:hAnsi="Arial Narrow"/>
          <w:sz w:val="22"/>
          <w:szCs w:val="22"/>
        </w:rPr>
        <w:t xml:space="preserve">, </w:t>
      </w:r>
      <w:r w:rsidR="0028646F">
        <w:rPr>
          <w:rFonts w:ascii="Arial Narrow" w:hAnsi="Arial Narrow"/>
          <w:sz w:val="22"/>
          <w:szCs w:val="22"/>
        </w:rPr>
        <w:t>DE 8:30</w:t>
      </w:r>
      <w:r w:rsidR="007A53D0">
        <w:rPr>
          <w:rFonts w:ascii="Arial Narrow" w:hAnsi="Arial Narrow"/>
          <w:sz w:val="22"/>
          <w:szCs w:val="22"/>
        </w:rPr>
        <w:t xml:space="preserve"> am -10:00 am.</w:t>
      </w:r>
    </w:p>
    <w:p w14:paraId="2384D010" w14:textId="77777777" w:rsidR="00A23C6C" w:rsidRDefault="00A23C6C" w:rsidP="005138D0">
      <w:pPr>
        <w:ind w:left="-480" w:firstLine="480"/>
        <w:jc w:val="both"/>
        <w:rPr>
          <w:rFonts w:ascii="Arial Narrow" w:hAnsi="Arial Narrow"/>
          <w:sz w:val="22"/>
          <w:szCs w:val="22"/>
        </w:rPr>
      </w:pPr>
    </w:p>
    <w:p w14:paraId="392EC17E" w14:textId="77777777" w:rsidR="00A23C6C" w:rsidRDefault="00A23C6C" w:rsidP="005138D0">
      <w:pPr>
        <w:ind w:left="-480" w:firstLine="480"/>
        <w:jc w:val="both"/>
        <w:rPr>
          <w:rFonts w:ascii="Arial Narrow" w:hAnsi="Arial Narrow"/>
          <w:sz w:val="22"/>
          <w:szCs w:val="22"/>
        </w:rPr>
      </w:pPr>
    </w:p>
    <w:p w14:paraId="51C1C3C8" w14:textId="77777777" w:rsidR="00A23C6C" w:rsidRPr="0039329C" w:rsidRDefault="00A23C6C" w:rsidP="005138D0">
      <w:pPr>
        <w:ind w:left="-480" w:firstLine="480"/>
        <w:jc w:val="both"/>
        <w:rPr>
          <w:rFonts w:ascii="Arial Narrow" w:hAnsi="Arial Narrow" w:cs="Arial"/>
          <w:b/>
          <w:bCs/>
          <w:sz w:val="22"/>
          <w:szCs w:val="22"/>
        </w:rPr>
      </w:pPr>
    </w:p>
    <w:sectPr w:rsidR="00A23C6C" w:rsidRPr="0039329C" w:rsidSect="00D3580D">
      <w:headerReference w:type="default" r:id="rId10"/>
      <w:pgSz w:w="12240" w:h="15840" w:code="1"/>
      <w:pgMar w:top="2304" w:right="1195" w:bottom="1440" w:left="144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5453C" w14:textId="77777777" w:rsidR="007306FC" w:rsidRDefault="007306FC">
      <w:r>
        <w:separator/>
      </w:r>
    </w:p>
  </w:endnote>
  <w:endnote w:type="continuationSeparator" w:id="0">
    <w:p w14:paraId="39C5ED8A" w14:textId="77777777" w:rsidR="007306FC" w:rsidRDefault="0073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C8125" w14:textId="77777777" w:rsidR="007306FC" w:rsidRDefault="007306FC">
      <w:r>
        <w:separator/>
      </w:r>
    </w:p>
  </w:footnote>
  <w:footnote w:type="continuationSeparator" w:id="0">
    <w:p w14:paraId="0552E89A" w14:textId="77777777" w:rsidR="007306FC" w:rsidRDefault="0073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88687" w14:textId="77777777" w:rsidR="00D63256" w:rsidRDefault="00D63256">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14:paraId="27FDB519" w14:textId="77777777" w:rsidR="00D63256" w:rsidRDefault="00D63256">
    <w:pPr>
      <w:pStyle w:val="Footer"/>
      <w:jc w:val="right"/>
      <w:rPr>
        <w:rFonts w:ascii="Arial Narrow" w:hAnsi="Arial Narrow"/>
        <w:color w:val="808080"/>
      </w:rPr>
    </w:pPr>
    <w:r>
      <w:rPr>
        <w:rFonts w:ascii="Arial Narrow" w:hAnsi="Arial Narrow"/>
        <w:color w:val="808080"/>
      </w:rPr>
      <w:t xml:space="preserve">Page </w:t>
    </w:r>
    <w:r w:rsidR="005B50EA">
      <w:rPr>
        <w:rFonts w:ascii="Arial Narrow" w:hAnsi="Arial Narrow"/>
        <w:color w:val="808080"/>
      </w:rPr>
      <w:fldChar w:fldCharType="begin"/>
    </w:r>
    <w:r>
      <w:rPr>
        <w:rFonts w:ascii="Arial Narrow" w:hAnsi="Arial Narrow"/>
        <w:color w:val="808080"/>
      </w:rPr>
      <w:instrText xml:space="preserve"> PAGE </w:instrText>
    </w:r>
    <w:r w:rsidR="005B50EA">
      <w:rPr>
        <w:rFonts w:ascii="Arial Narrow" w:hAnsi="Arial Narrow"/>
        <w:color w:val="808080"/>
      </w:rPr>
      <w:fldChar w:fldCharType="separate"/>
    </w:r>
    <w:r w:rsidR="00E66D5E">
      <w:rPr>
        <w:rFonts w:ascii="Arial Narrow" w:hAnsi="Arial Narrow"/>
        <w:noProof/>
        <w:color w:val="808080"/>
      </w:rPr>
      <w:t>2</w:t>
    </w:r>
    <w:r w:rsidR="005B50EA">
      <w:rPr>
        <w:rFonts w:ascii="Arial Narrow" w:hAnsi="Arial Narrow"/>
        <w:color w:val="808080"/>
      </w:rPr>
      <w:fldChar w:fldCharType="end"/>
    </w:r>
    <w:r>
      <w:rPr>
        <w:rFonts w:ascii="Arial Narrow" w:hAnsi="Arial Narrow"/>
        <w:color w:val="808080"/>
      </w:rPr>
      <w:t xml:space="preserve"> of </w:t>
    </w:r>
    <w:r w:rsidR="005B50EA">
      <w:rPr>
        <w:rFonts w:ascii="Arial Narrow" w:hAnsi="Arial Narrow"/>
        <w:color w:val="808080"/>
      </w:rPr>
      <w:fldChar w:fldCharType="begin"/>
    </w:r>
    <w:r>
      <w:rPr>
        <w:rFonts w:ascii="Arial Narrow" w:hAnsi="Arial Narrow"/>
        <w:color w:val="808080"/>
      </w:rPr>
      <w:instrText xml:space="preserve"> NUMPAGES </w:instrText>
    </w:r>
    <w:r w:rsidR="005B50EA">
      <w:rPr>
        <w:rFonts w:ascii="Arial Narrow" w:hAnsi="Arial Narrow"/>
        <w:color w:val="808080"/>
      </w:rPr>
      <w:fldChar w:fldCharType="separate"/>
    </w:r>
    <w:r w:rsidR="00E66D5E">
      <w:rPr>
        <w:rFonts w:ascii="Arial Narrow" w:hAnsi="Arial Narrow"/>
        <w:noProof/>
        <w:color w:val="808080"/>
      </w:rPr>
      <w:t>4</w:t>
    </w:r>
    <w:r w:rsidR="005B50EA">
      <w:rPr>
        <w:rFonts w:ascii="Arial Narrow" w:hAnsi="Arial Narrow"/>
        <w:color w:val="808080"/>
      </w:rPr>
      <w:fldChar w:fldCharType="end"/>
    </w:r>
  </w:p>
  <w:p w14:paraId="4B194192" w14:textId="77777777" w:rsidR="00D63256" w:rsidRDefault="00D63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318B9"/>
    <w:multiLevelType w:val="hybridMultilevel"/>
    <w:tmpl w:val="6A0E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E83FD5"/>
    <w:multiLevelType w:val="hybridMultilevel"/>
    <w:tmpl w:val="5182491A"/>
    <w:lvl w:ilvl="0" w:tplc="1092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862A9"/>
    <w:multiLevelType w:val="hybridMultilevel"/>
    <w:tmpl w:val="96A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C5EFD"/>
    <w:multiLevelType w:val="hybridMultilevel"/>
    <w:tmpl w:val="66D6B994"/>
    <w:lvl w:ilvl="0" w:tplc="88EC3E1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72EA7"/>
    <w:multiLevelType w:val="hybridMultilevel"/>
    <w:tmpl w:val="E50A5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AA04C1"/>
    <w:multiLevelType w:val="hybridMultilevel"/>
    <w:tmpl w:val="034852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646AB"/>
    <w:multiLevelType w:val="hybridMultilevel"/>
    <w:tmpl w:val="0DDE5C0A"/>
    <w:lvl w:ilvl="0" w:tplc="B0B462E2">
      <w:numFmt w:val="bullet"/>
      <w:lvlText w:val="-"/>
      <w:lvlJc w:val="left"/>
      <w:pPr>
        <w:ind w:left="1830" w:hanging="360"/>
      </w:pPr>
      <w:rPr>
        <w:rFonts w:ascii="Arial Narrow" w:eastAsia="Times New Roman" w:hAnsi="Arial Narrow" w:cs="Aria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4">
    <w:nsid w:val="3BDC3193"/>
    <w:multiLevelType w:val="multilevel"/>
    <w:tmpl w:val="06286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786E36"/>
    <w:multiLevelType w:val="hybridMultilevel"/>
    <w:tmpl w:val="2DA2E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63306559"/>
    <w:multiLevelType w:val="hybridMultilevel"/>
    <w:tmpl w:val="9686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3">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7"/>
  </w:num>
  <w:num w:numId="4">
    <w:abstractNumId w:val="6"/>
  </w:num>
  <w:num w:numId="5">
    <w:abstractNumId w:val="16"/>
  </w:num>
  <w:num w:numId="6">
    <w:abstractNumId w:val="20"/>
  </w:num>
  <w:num w:numId="7">
    <w:abstractNumId w:val="23"/>
  </w:num>
  <w:num w:numId="8">
    <w:abstractNumId w:val="22"/>
  </w:num>
  <w:num w:numId="9">
    <w:abstractNumId w:val="17"/>
  </w:num>
  <w:num w:numId="10">
    <w:abstractNumId w:val="3"/>
  </w:num>
  <w:num w:numId="11">
    <w:abstractNumId w:val="21"/>
  </w:num>
  <w:num w:numId="12">
    <w:abstractNumId w:val="8"/>
  </w:num>
  <w:num w:numId="13">
    <w:abstractNumId w:val="15"/>
  </w:num>
  <w:num w:numId="14">
    <w:abstractNumId w:val="12"/>
  </w:num>
  <w:num w:numId="15">
    <w:abstractNumId w:val="10"/>
  </w:num>
  <w:num w:numId="16">
    <w:abstractNumId w:val="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lvlOverride w:ilvl="0"/>
    <w:lvlOverride w:ilvl="1">
      <w:startOverride w:val="1"/>
    </w:lvlOverride>
    <w:lvlOverride w:ilvl="2"/>
    <w:lvlOverride w:ilvl="3"/>
    <w:lvlOverride w:ilvl="4"/>
    <w:lvlOverride w:ilvl="5"/>
    <w:lvlOverride w:ilvl="6"/>
    <w:lvlOverride w:ilvl="7"/>
    <w:lvlOverride w:ilvl="8"/>
  </w:num>
  <w:num w:numId="21">
    <w:abstractNumId w:val="19"/>
  </w:num>
  <w:num w:numId="22">
    <w:abstractNumId w:val="13"/>
  </w:num>
  <w:num w:numId="23">
    <w:abstractNumId w:val="2"/>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4337">
      <o:colormru v:ext="edit" colors="#060,#369,#5d37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1"/>
  </w:docVars>
  <w:rsids>
    <w:rsidRoot w:val="004C6232"/>
    <w:rsid w:val="000000FD"/>
    <w:rsid w:val="00006F86"/>
    <w:rsid w:val="00007228"/>
    <w:rsid w:val="000119E5"/>
    <w:rsid w:val="000123D1"/>
    <w:rsid w:val="00015DFF"/>
    <w:rsid w:val="00015FAA"/>
    <w:rsid w:val="0001739C"/>
    <w:rsid w:val="000178F0"/>
    <w:rsid w:val="00020369"/>
    <w:rsid w:val="00021736"/>
    <w:rsid w:val="00021D5F"/>
    <w:rsid w:val="000220EB"/>
    <w:rsid w:val="00023AD6"/>
    <w:rsid w:val="0002402F"/>
    <w:rsid w:val="000241FB"/>
    <w:rsid w:val="00025619"/>
    <w:rsid w:val="00026309"/>
    <w:rsid w:val="000304A3"/>
    <w:rsid w:val="00031810"/>
    <w:rsid w:val="00031B32"/>
    <w:rsid w:val="00036DB9"/>
    <w:rsid w:val="00040A14"/>
    <w:rsid w:val="0004270D"/>
    <w:rsid w:val="00044BCD"/>
    <w:rsid w:val="0004595C"/>
    <w:rsid w:val="000477A0"/>
    <w:rsid w:val="00047B22"/>
    <w:rsid w:val="000523AE"/>
    <w:rsid w:val="00052AF9"/>
    <w:rsid w:val="00053A7A"/>
    <w:rsid w:val="00054408"/>
    <w:rsid w:val="0005582C"/>
    <w:rsid w:val="000641F9"/>
    <w:rsid w:val="000652F8"/>
    <w:rsid w:val="000743E3"/>
    <w:rsid w:val="00075383"/>
    <w:rsid w:val="000759D8"/>
    <w:rsid w:val="00075DA5"/>
    <w:rsid w:val="00075FD8"/>
    <w:rsid w:val="00076A24"/>
    <w:rsid w:val="00077872"/>
    <w:rsid w:val="0008073E"/>
    <w:rsid w:val="00080AAC"/>
    <w:rsid w:val="000847F5"/>
    <w:rsid w:val="00084B88"/>
    <w:rsid w:val="000852B2"/>
    <w:rsid w:val="000859A5"/>
    <w:rsid w:val="00086397"/>
    <w:rsid w:val="00086CAF"/>
    <w:rsid w:val="00087094"/>
    <w:rsid w:val="00087559"/>
    <w:rsid w:val="0009011F"/>
    <w:rsid w:val="00090849"/>
    <w:rsid w:val="00091A02"/>
    <w:rsid w:val="00091C00"/>
    <w:rsid w:val="00092E94"/>
    <w:rsid w:val="0009348F"/>
    <w:rsid w:val="00093AE1"/>
    <w:rsid w:val="00094BFB"/>
    <w:rsid w:val="00095021"/>
    <w:rsid w:val="00095987"/>
    <w:rsid w:val="0009615F"/>
    <w:rsid w:val="00097CF9"/>
    <w:rsid w:val="000A0AAE"/>
    <w:rsid w:val="000A20F4"/>
    <w:rsid w:val="000A2B23"/>
    <w:rsid w:val="000A30F0"/>
    <w:rsid w:val="000A6572"/>
    <w:rsid w:val="000A7E98"/>
    <w:rsid w:val="000B0AEE"/>
    <w:rsid w:val="000B0C09"/>
    <w:rsid w:val="000B0D9C"/>
    <w:rsid w:val="000B2BD3"/>
    <w:rsid w:val="000B3B87"/>
    <w:rsid w:val="000B4237"/>
    <w:rsid w:val="000B4279"/>
    <w:rsid w:val="000B61F6"/>
    <w:rsid w:val="000B7FC2"/>
    <w:rsid w:val="000C05B4"/>
    <w:rsid w:val="000C099A"/>
    <w:rsid w:val="000C1335"/>
    <w:rsid w:val="000C1348"/>
    <w:rsid w:val="000C204D"/>
    <w:rsid w:val="000C4F03"/>
    <w:rsid w:val="000C5469"/>
    <w:rsid w:val="000D0A90"/>
    <w:rsid w:val="000D136A"/>
    <w:rsid w:val="000D246A"/>
    <w:rsid w:val="000D2C85"/>
    <w:rsid w:val="000D32E2"/>
    <w:rsid w:val="000D3FE2"/>
    <w:rsid w:val="000D4119"/>
    <w:rsid w:val="000D770C"/>
    <w:rsid w:val="000E16D5"/>
    <w:rsid w:val="000E2DE8"/>
    <w:rsid w:val="000E3193"/>
    <w:rsid w:val="000E33A7"/>
    <w:rsid w:val="000E522C"/>
    <w:rsid w:val="000E6080"/>
    <w:rsid w:val="000E782E"/>
    <w:rsid w:val="000F2475"/>
    <w:rsid w:val="000F2E78"/>
    <w:rsid w:val="000F4CA8"/>
    <w:rsid w:val="000F5CDC"/>
    <w:rsid w:val="000F6439"/>
    <w:rsid w:val="000F6929"/>
    <w:rsid w:val="00103788"/>
    <w:rsid w:val="00104FEA"/>
    <w:rsid w:val="001063A7"/>
    <w:rsid w:val="0011038D"/>
    <w:rsid w:val="00111A12"/>
    <w:rsid w:val="001146C3"/>
    <w:rsid w:val="00114C7C"/>
    <w:rsid w:val="001163E5"/>
    <w:rsid w:val="00117619"/>
    <w:rsid w:val="0012087D"/>
    <w:rsid w:val="001235F6"/>
    <w:rsid w:val="00124308"/>
    <w:rsid w:val="00124BAB"/>
    <w:rsid w:val="00125205"/>
    <w:rsid w:val="00126ADA"/>
    <w:rsid w:val="00127327"/>
    <w:rsid w:val="00127428"/>
    <w:rsid w:val="001327A4"/>
    <w:rsid w:val="00132D35"/>
    <w:rsid w:val="001348FB"/>
    <w:rsid w:val="0013526C"/>
    <w:rsid w:val="00136D28"/>
    <w:rsid w:val="00140CFA"/>
    <w:rsid w:val="00141132"/>
    <w:rsid w:val="00141687"/>
    <w:rsid w:val="001416B7"/>
    <w:rsid w:val="00142327"/>
    <w:rsid w:val="001435E1"/>
    <w:rsid w:val="0014460B"/>
    <w:rsid w:val="001464F1"/>
    <w:rsid w:val="00146B9A"/>
    <w:rsid w:val="00151CB2"/>
    <w:rsid w:val="00151EA1"/>
    <w:rsid w:val="0015301F"/>
    <w:rsid w:val="00154765"/>
    <w:rsid w:val="00154953"/>
    <w:rsid w:val="001647C0"/>
    <w:rsid w:val="00164D2C"/>
    <w:rsid w:val="001651FF"/>
    <w:rsid w:val="00165580"/>
    <w:rsid w:val="00167C1E"/>
    <w:rsid w:val="00170C55"/>
    <w:rsid w:val="00170E3B"/>
    <w:rsid w:val="00171111"/>
    <w:rsid w:val="00171392"/>
    <w:rsid w:val="00171756"/>
    <w:rsid w:val="0017379E"/>
    <w:rsid w:val="001738D6"/>
    <w:rsid w:val="00174979"/>
    <w:rsid w:val="001758AC"/>
    <w:rsid w:val="00177464"/>
    <w:rsid w:val="00182A2E"/>
    <w:rsid w:val="00182CB0"/>
    <w:rsid w:val="001904A0"/>
    <w:rsid w:val="00190DAA"/>
    <w:rsid w:val="001913DD"/>
    <w:rsid w:val="00191E6D"/>
    <w:rsid w:val="00192E98"/>
    <w:rsid w:val="00192F4E"/>
    <w:rsid w:val="001964D6"/>
    <w:rsid w:val="00197B54"/>
    <w:rsid w:val="001A08D2"/>
    <w:rsid w:val="001A0B6A"/>
    <w:rsid w:val="001A10AD"/>
    <w:rsid w:val="001A1A40"/>
    <w:rsid w:val="001A3770"/>
    <w:rsid w:val="001A4C4C"/>
    <w:rsid w:val="001A621F"/>
    <w:rsid w:val="001A6393"/>
    <w:rsid w:val="001A6C21"/>
    <w:rsid w:val="001A76EA"/>
    <w:rsid w:val="001A77A9"/>
    <w:rsid w:val="001B2D18"/>
    <w:rsid w:val="001B7F53"/>
    <w:rsid w:val="001C236B"/>
    <w:rsid w:val="001C2741"/>
    <w:rsid w:val="001C32F9"/>
    <w:rsid w:val="001C40E0"/>
    <w:rsid w:val="001C6A60"/>
    <w:rsid w:val="001C6E42"/>
    <w:rsid w:val="001C757D"/>
    <w:rsid w:val="001C7A80"/>
    <w:rsid w:val="001D2FEA"/>
    <w:rsid w:val="001D4D26"/>
    <w:rsid w:val="001D4E57"/>
    <w:rsid w:val="001D7518"/>
    <w:rsid w:val="001D77CB"/>
    <w:rsid w:val="001E03BF"/>
    <w:rsid w:val="001E3356"/>
    <w:rsid w:val="001E420D"/>
    <w:rsid w:val="001E4463"/>
    <w:rsid w:val="001E5D9B"/>
    <w:rsid w:val="001E66F4"/>
    <w:rsid w:val="001F3E19"/>
    <w:rsid w:val="001F42B2"/>
    <w:rsid w:val="001F57ED"/>
    <w:rsid w:val="001F79C5"/>
    <w:rsid w:val="001F7ABD"/>
    <w:rsid w:val="001F7C10"/>
    <w:rsid w:val="00200A1C"/>
    <w:rsid w:val="00200ABE"/>
    <w:rsid w:val="00200FE3"/>
    <w:rsid w:val="00202C3E"/>
    <w:rsid w:val="002039F5"/>
    <w:rsid w:val="00203AC3"/>
    <w:rsid w:val="0020400E"/>
    <w:rsid w:val="0020568A"/>
    <w:rsid w:val="00205F3F"/>
    <w:rsid w:val="00212C41"/>
    <w:rsid w:val="00212EFA"/>
    <w:rsid w:val="002159CE"/>
    <w:rsid w:val="00215B93"/>
    <w:rsid w:val="00220393"/>
    <w:rsid w:val="002236F6"/>
    <w:rsid w:val="0022395A"/>
    <w:rsid w:val="00223A6C"/>
    <w:rsid w:val="00223C20"/>
    <w:rsid w:val="00224076"/>
    <w:rsid w:val="0022467F"/>
    <w:rsid w:val="0022611E"/>
    <w:rsid w:val="00227820"/>
    <w:rsid w:val="00230346"/>
    <w:rsid w:val="002306F5"/>
    <w:rsid w:val="00231EAF"/>
    <w:rsid w:val="002341B6"/>
    <w:rsid w:val="0023557D"/>
    <w:rsid w:val="00235586"/>
    <w:rsid w:val="00240B6A"/>
    <w:rsid w:val="00242D84"/>
    <w:rsid w:val="00243193"/>
    <w:rsid w:val="0024546B"/>
    <w:rsid w:val="00245A32"/>
    <w:rsid w:val="00255B81"/>
    <w:rsid w:val="0025742F"/>
    <w:rsid w:val="00260329"/>
    <w:rsid w:val="002606BE"/>
    <w:rsid w:val="00262335"/>
    <w:rsid w:val="00262CFB"/>
    <w:rsid w:val="002630B4"/>
    <w:rsid w:val="00265EBE"/>
    <w:rsid w:val="002662F6"/>
    <w:rsid w:val="00267B8B"/>
    <w:rsid w:val="00270425"/>
    <w:rsid w:val="00271A8E"/>
    <w:rsid w:val="00272912"/>
    <w:rsid w:val="0027355B"/>
    <w:rsid w:val="002742B0"/>
    <w:rsid w:val="0028104D"/>
    <w:rsid w:val="0028179B"/>
    <w:rsid w:val="00281C2C"/>
    <w:rsid w:val="00282607"/>
    <w:rsid w:val="00282E2D"/>
    <w:rsid w:val="00283819"/>
    <w:rsid w:val="002855AE"/>
    <w:rsid w:val="002858AC"/>
    <w:rsid w:val="00285C28"/>
    <w:rsid w:val="00285DB2"/>
    <w:rsid w:val="0028646F"/>
    <w:rsid w:val="0028661C"/>
    <w:rsid w:val="00291772"/>
    <w:rsid w:val="002927E1"/>
    <w:rsid w:val="002944E2"/>
    <w:rsid w:val="00295CD2"/>
    <w:rsid w:val="0029781C"/>
    <w:rsid w:val="00297BA2"/>
    <w:rsid w:val="002A0A89"/>
    <w:rsid w:val="002A167C"/>
    <w:rsid w:val="002A18C9"/>
    <w:rsid w:val="002A2530"/>
    <w:rsid w:val="002A337E"/>
    <w:rsid w:val="002A475C"/>
    <w:rsid w:val="002A54DD"/>
    <w:rsid w:val="002A5634"/>
    <w:rsid w:val="002A5E7F"/>
    <w:rsid w:val="002A6EE4"/>
    <w:rsid w:val="002B069C"/>
    <w:rsid w:val="002B0FED"/>
    <w:rsid w:val="002B1182"/>
    <w:rsid w:val="002B32F3"/>
    <w:rsid w:val="002B6654"/>
    <w:rsid w:val="002B73C9"/>
    <w:rsid w:val="002C16E9"/>
    <w:rsid w:val="002C2D4B"/>
    <w:rsid w:val="002C2E60"/>
    <w:rsid w:val="002C2EFB"/>
    <w:rsid w:val="002C55EA"/>
    <w:rsid w:val="002C5E8A"/>
    <w:rsid w:val="002C6D2C"/>
    <w:rsid w:val="002D0B5F"/>
    <w:rsid w:val="002D17F6"/>
    <w:rsid w:val="002D2177"/>
    <w:rsid w:val="002D2C05"/>
    <w:rsid w:val="002D60CC"/>
    <w:rsid w:val="002E1465"/>
    <w:rsid w:val="002E15F2"/>
    <w:rsid w:val="002E44C4"/>
    <w:rsid w:val="002E4DBE"/>
    <w:rsid w:val="002E5B28"/>
    <w:rsid w:val="002E7609"/>
    <w:rsid w:val="002F08DF"/>
    <w:rsid w:val="002F0AC0"/>
    <w:rsid w:val="002F0C7E"/>
    <w:rsid w:val="002F1A6B"/>
    <w:rsid w:val="002F263B"/>
    <w:rsid w:val="002F28A6"/>
    <w:rsid w:val="002F4AEA"/>
    <w:rsid w:val="002F6071"/>
    <w:rsid w:val="00303A22"/>
    <w:rsid w:val="00304998"/>
    <w:rsid w:val="00304F6F"/>
    <w:rsid w:val="00305185"/>
    <w:rsid w:val="003057E7"/>
    <w:rsid w:val="00307E59"/>
    <w:rsid w:val="003104BA"/>
    <w:rsid w:val="00310B5A"/>
    <w:rsid w:val="00311D90"/>
    <w:rsid w:val="00311E3A"/>
    <w:rsid w:val="00315E0A"/>
    <w:rsid w:val="00316BDC"/>
    <w:rsid w:val="003231F6"/>
    <w:rsid w:val="0032427A"/>
    <w:rsid w:val="00326A1E"/>
    <w:rsid w:val="003272FB"/>
    <w:rsid w:val="00327C39"/>
    <w:rsid w:val="00330508"/>
    <w:rsid w:val="0033247F"/>
    <w:rsid w:val="00332602"/>
    <w:rsid w:val="00332705"/>
    <w:rsid w:val="003327DA"/>
    <w:rsid w:val="00334386"/>
    <w:rsid w:val="00334AFE"/>
    <w:rsid w:val="00334CA8"/>
    <w:rsid w:val="0033664B"/>
    <w:rsid w:val="00341656"/>
    <w:rsid w:val="0034190C"/>
    <w:rsid w:val="003437D6"/>
    <w:rsid w:val="00343DF1"/>
    <w:rsid w:val="0034518A"/>
    <w:rsid w:val="00345F36"/>
    <w:rsid w:val="00347E7C"/>
    <w:rsid w:val="00355322"/>
    <w:rsid w:val="003602E4"/>
    <w:rsid w:val="00360AB4"/>
    <w:rsid w:val="0036647F"/>
    <w:rsid w:val="003722FA"/>
    <w:rsid w:val="003735F7"/>
    <w:rsid w:val="003739DB"/>
    <w:rsid w:val="00373D61"/>
    <w:rsid w:val="003741F2"/>
    <w:rsid w:val="003744D7"/>
    <w:rsid w:val="00382308"/>
    <w:rsid w:val="0038436A"/>
    <w:rsid w:val="00390014"/>
    <w:rsid w:val="00390F5D"/>
    <w:rsid w:val="00391C28"/>
    <w:rsid w:val="00391EAD"/>
    <w:rsid w:val="003925A7"/>
    <w:rsid w:val="0039329C"/>
    <w:rsid w:val="00394867"/>
    <w:rsid w:val="00395FD9"/>
    <w:rsid w:val="003A050A"/>
    <w:rsid w:val="003A1A7A"/>
    <w:rsid w:val="003A3867"/>
    <w:rsid w:val="003A3A54"/>
    <w:rsid w:val="003B1EE7"/>
    <w:rsid w:val="003B276D"/>
    <w:rsid w:val="003B36C5"/>
    <w:rsid w:val="003B393A"/>
    <w:rsid w:val="003B3A16"/>
    <w:rsid w:val="003C0BE4"/>
    <w:rsid w:val="003C15B3"/>
    <w:rsid w:val="003C1B4B"/>
    <w:rsid w:val="003C2BD5"/>
    <w:rsid w:val="003C5554"/>
    <w:rsid w:val="003C7776"/>
    <w:rsid w:val="003D09E4"/>
    <w:rsid w:val="003D2DFC"/>
    <w:rsid w:val="003D3FFE"/>
    <w:rsid w:val="003D634D"/>
    <w:rsid w:val="003E01AD"/>
    <w:rsid w:val="003E40B7"/>
    <w:rsid w:val="003E4622"/>
    <w:rsid w:val="003E4BB6"/>
    <w:rsid w:val="003E6FA9"/>
    <w:rsid w:val="003F07B7"/>
    <w:rsid w:val="003F15B1"/>
    <w:rsid w:val="003F2A7A"/>
    <w:rsid w:val="003F419A"/>
    <w:rsid w:val="003F602D"/>
    <w:rsid w:val="003F60AD"/>
    <w:rsid w:val="003F67D1"/>
    <w:rsid w:val="004007BD"/>
    <w:rsid w:val="004029FC"/>
    <w:rsid w:val="00402FC4"/>
    <w:rsid w:val="0040347A"/>
    <w:rsid w:val="004047A4"/>
    <w:rsid w:val="004057B7"/>
    <w:rsid w:val="004061D1"/>
    <w:rsid w:val="004078BA"/>
    <w:rsid w:val="004108EC"/>
    <w:rsid w:val="00411993"/>
    <w:rsid w:val="00412171"/>
    <w:rsid w:val="004127EC"/>
    <w:rsid w:val="004163EB"/>
    <w:rsid w:val="00417594"/>
    <w:rsid w:val="00420F4F"/>
    <w:rsid w:val="004238DC"/>
    <w:rsid w:val="004257F1"/>
    <w:rsid w:val="004267EF"/>
    <w:rsid w:val="00430356"/>
    <w:rsid w:val="00430D27"/>
    <w:rsid w:val="004310E8"/>
    <w:rsid w:val="00436575"/>
    <w:rsid w:val="00437440"/>
    <w:rsid w:val="0044080A"/>
    <w:rsid w:val="00442AEE"/>
    <w:rsid w:val="00444EB4"/>
    <w:rsid w:val="00446003"/>
    <w:rsid w:val="004476AB"/>
    <w:rsid w:val="00447C65"/>
    <w:rsid w:val="00452311"/>
    <w:rsid w:val="0045251D"/>
    <w:rsid w:val="00453402"/>
    <w:rsid w:val="00453B6E"/>
    <w:rsid w:val="00454CDC"/>
    <w:rsid w:val="00454D59"/>
    <w:rsid w:val="00454D99"/>
    <w:rsid w:val="0045596C"/>
    <w:rsid w:val="00456156"/>
    <w:rsid w:val="00456581"/>
    <w:rsid w:val="00456A6E"/>
    <w:rsid w:val="004570DE"/>
    <w:rsid w:val="00460A5E"/>
    <w:rsid w:val="00464993"/>
    <w:rsid w:val="00464B22"/>
    <w:rsid w:val="00465F66"/>
    <w:rsid w:val="004661F8"/>
    <w:rsid w:val="004672E4"/>
    <w:rsid w:val="00470A8F"/>
    <w:rsid w:val="00470F0B"/>
    <w:rsid w:val="00471114"/>
    <w:rsid w:val="00474791"/>
    <w:rsid w:val="00476E53"/>
    <w:rsid w:val="0048063C"/>
    <w:rsid w:val="0048272C"/>
    <w:rsid w:val="00485B3C"/>
    <w:rsid w:val="00487007"/>
    <w:rsid w:val="004904A0"/>
    <w:rsid w:val="00490CCC"/>
    <w:rsid w:val="00491673"/>
    <w:rsid w:val="004926C0"/>
    <w:rsid w:val="00492C88"/>
    <w:rsid w:val="00494AD5"/>
    <w:rsid w:val="00494F1F"/>
    <w:rsid w:val="004977B5"/>
    <w:rsid w:val="004979CC"/>
    <w:rsid w:val="00497F1E"/>
    <w:rsid w:val="004A3DC6"/>
    <w:rsid w:val="004A6D27"/>
    <w:rsid w:val="004A701E"/>
    <w:rsid w:val="004A7A28"/>
    <w:rsid w:val="004A7BC8"/>
    <w:rsid w:val="004B0E92"/>
    <w:rsid w:val="004B2835"/>
    <w:rsid w:val="004B47B7"/>
    <w:rsid w:val="004B6445"/>
    <w:rsid w:val="004B7699"/>
    <w:rsid w:val="004B7765"/>
    <w:rsid w:val="004B78C0"/>
    <w:rsid w:val="004C0130"/>
    <w:rsid w:val="004C0C94"/>
    <w:rsid w:val="004C184F"/>
    <w:rsid w:val="004C1F9A"/>
    <w:rsid w:val="004C22FD"/>
    <w:rsid w:val="004C28BB"/>
    <w:rsid w:val="004C2D5A"/>
    <w:rsid w:val="004C3640"/>
    <w:rsid w:val="004C5B5D"/>
    <w:rsid w:val="004C5F1D"/>
    <w:rsid w:val="004C6232"/>
    <w:rsid w:val="004C7469"/>
    <w:rsid w:val="004C762C"/>
    <w:rsid w:val="004D00D5"/>
    <w:rsid w:val="004D3834"/>
    <w:rsid w:val="004D3B31"/>
    <w:rsid w:val="004D563E"/>
    <w:rsid w:val="004D647D"/>
    <w:rsid w:val="004E00E6"/>
    <w:rsid w:val="004E1274"/>
    <w:rsid w:val="004E1275"/>
    <w:rsid w:val="004E3F3C"/>
    <w:rsid w:val="004E7083"/>
    <w:rsid w:val="004F2B0F"/>
    <w:rsid w:val="004F5BE5"/>
    <w:rsid w:val="004F608D"/>
    <w:rsid w:val="004F6363"/>
    <w:rsid w:val="004F7EB9"/>
    <w:rsid w:val="0050082C"/>
    <w:rsid w:val="00500CDF"/>
    <w:rsid w:val="00502FA0"/>
    <w:rsid w:val="00504415"/>
    <w:rsid w:val="00505ADD"/>
    <w:rsid w:val="00505BFE"/>
    <w:rsid w:val="00510D17"/>
    <w:rsid w:val="00511847"/>
    <w:rsid w:val="0051227C"/>
    <w:rsid w:val="00512FDE"/>
    <w:rsid w:val="005138D0"/>
    <w:rsid w:val="005174A8"/>
    <w:rsid w:val="00517687"/>
    <w:rsid w:val="005205DC"/>
    <w:rsid w:val="00520E30"/>
    <w:rsid w:val="005222D5"/>
    <w:rsid w:val="00523945"/>
    <w:rsid w:val="0052479A"/>
    <w:rsid w:val="00524C94"/>
    <w:rsid w:val="00524FFE"/>
    <w:rsid w:val="00525C2E"/>
    <w:rsid w:val="00527128"/>
    <w:rsid w:val="005272A4"/>
    <w:rsid w:val="0053033C"/>
    <w:rsid w:val="005321CF"/>
    <w:rsid w:val="00534893"/>
    <w:rsid w:val="005406DF"/>
    <w:rsid w:val="005415A2"/>
    <w:rsid w:val="00541FE9"/>
    <w:rsid w:val="0054267F"/>
    <w:rsid w:val="00543FF5"/>
    <w:rsid w:val="00544075"/>
    <w:rsid w:val="0054750F"/>
    <w:rsid w:val="00547A58"/>
    <w:rsid w:val="00547E5E"/>
    <w:rsid w:val="005502AF"/>
    <w:rsid w:val="00553261"/>
    <w:rsid w:val="00553A95"/>
    <w:rsid w:val="00554BA5"/>
    <w:rsid w:val="00560314"/>
    <w:rsid w:val="00561EEA"/>
    <w:rsid w:val="00562F0F"/>
    <w:rsid w:val="0056477C"/>
    <w:rsid w:val="00564DDE"/>
    <w:rsid w:val="0056641D"/>
    <w:rsid w:val="005705FF"/>
    <w:rsid w:val="005718E2"/>
    <w:rsid w:val="005731C2"/>
    <w:rsid w:val="005744B1"/>
    <w:rsid w:val="00574839"/>
    <w:rsid w:val="0057552A"/>
    <w:rsid w:val="00581368"/>
    <w:rsid w:val="0058141C"/>
    <w:rsid w:val="005959F7"/>
    <w:rsid w:val="00596E29"/>
    <w:rsid w:val="00597537"/>
    <w:rsid w:val="00597FFB"/>
    <w:rsid w:val="005A11D8"/>
    <w:rsid w:val="005A1F98"/>
    <w:rsid w:val="005A2F0D"/>
    <w:rsid w:val="005A3D7D"/>
    <w:rsid w:val="005A4CC2"/>
    <w:rsid w:val="005A523D"/>
    <w:rsid w:val="005A68C0"/>
    <w:rsid w:val="005A6CDB"/>
    <w:rsid w:val="005B03A7"/>
    <w:rsid w:val="005B487E"/>
    <w:rsid w:val="005B50EA"/>
    <w:rsid w:val="005B60D3"/>
    <w:rsid w:val="005C2760"/>
    <w:rsid w:val="005C5EFB"/>
    <w:rsid w:val="005C6028"/>
    <w:rsid w:val="005C6808"/>
    <w:rsid w:val="005C75C6"/>
    <w:rsid w:val="005C7DFF"/>
    <w:rsid w:val="005C7F40"/>
    <w:rsid w:val="005D0A2B"/>
    <w:rsid w:val="005D25EE"/>
    <w:rsid w:val="005D2D6A"/>
    <w:rsid w:val="005D3FC8"/>
    <w:rsid w:val="005D419C"/>
    <w:rsid w:val="005D7164"/>
    <w:rsid w:val="005D73EB"/>
    <w:rsid w:val="005D75DA"/>
    <w:rsid w:val="005E0866"/>
    <w:rsid w:val="005E0D96"/>
    <w:rsid w:val="005E3A20"/>
    <w:rsid w:val="005E3D04"/>
    <w:rsid w:val="005F0E37"/>
    <w:rsid w:val="005F3D0D"/>
    <w:rsid w:val="005F7F53"/>
    <w:rsid w:val="00600352"/>
    <w:rsid w:val="00601F22"/>
    <w:rsid w:val="00605FA5"/>
    <w:rsid w:val="006111C6"/>
    <w:rsid w:val="0061489D"/>
    <w:rsid w:val="00614930"/>
    <w:rsid w:val="0061793D"/>
    <w:rsid w:val="0062065D"/>
    <w:rsid w:val="006206B3"/>
    <w:rsid w:val="00626D99"/>
    <w:rsid w:val="0063028B"/>
    <w:rsid w:val="00630FFD"/>
    <w:rsid w:val="00633B7F"/>
    <w:rsid w:val="006340BD"/>
    <w:rsid w:val="00635982"/>
    <w:rsid w:val="006368C4"/>
    <w:rsid w:val="00636A0D"/>
    <w:rsid w:val="00637D61"/>
    <w:rsid w:val="006419EE"/>
    <w:rsid w:val="0064233F"/>
    <w:rsid w:val="00642A74"/>
    <w:rsid w:val="0064352D"/>
    <w:rsid w:val="00643F7C"/>
    <w:rsid w:val="00644797"/>
    <w:rsid w:val="00645235"/>
    <w:rsid w:val="006457A8"/>
    <w:rsid w:val="0064594F"/>
    <w:rsid w:val="00651EA5"/>
    <w:rsid w:val="006527C9"/>
    <w:rsid w:val="006528D7"/>
    <w:rsid w:val="0065574D"/>
    <w:rsid w:val="00655E46"/>
    <w:rsid w:val="00656523"/>
    <w:rsid w:val="00660320"/>
    <w:rsid w:val="00661B59"/>
    <w:rsid w:val="00661D64"/>
    <w:rsid w:val="00662D6C"/>
    <w:rsid w:val="006637FA"/>
    <w:rsid w:val="006641AB"/>
    <w:rsid w:val="006645CE"/>
    <w:rsid w:val="006647AB"/>
    <w:rsid w:val="0067454B"/>
    <w:rsid w:val="00674D4E"/>
    <w:rsid w:val="00675745"/>
    <w:rsid w:val="00677AAC"/>
    <w:rsid w:val="00683F76"/>
    <w:rsid w:val="0068513F"/>
    <w:rsid w:val="006858DB"/>
    <w:rsid w:val="00687987"/>
    <w:rsid w:val="00687A9C"/>
    <w:rsid w:val="00692660"/>
    <w:rsid w:val="006945E1"/>
    <w:rsid w:val="00694BA7"/>
    <w:rsid w:val="006952E4"/>
    <w:rsid w:val="0069631A"/>
    <w:rsid w:val="00697F28"/>
    <w:rsid w:val="006A16A7"/>
    <w:rsid w:val="006A2C3F"/>
    <w:rsid w:val="006A4036"/>
    <w:rsid w:val="006A6FA8"/>
    <w:rsid w:val="006B0627"/>
    <w:rsid w:val="006B1B35"/>
    <w:rsid w:val="006B1BE3"/>
    <w:rsid w:val="006B2487"/>
    <w:rsid w:val="006B440C"/>
    <w:rsid w:val="006B4E1B"/>
    <w:rsid w:val="006B6BE9"/>
    <w:rsid w:val="006B7DA4"/>
    <w:rsid w:val="006C0E00"/>
    <w:rsid w:val="006C2192"/>
    <w:rsid w:val="006C2271"/>
    <w:rsid w:val="006C22C5"/>
    <w:rsid w:val="006C23F9"/>
    <w:rsid w:val="006C2508"/>
    <w:rsid w:val="006C2A9C"/>
    <w:rsid w:val="006C3F1F"/>
    <w:rsid w:val="006C4730"/>
    <w:rsid w:val="006D0823"/>
    <w:rsid w:val="006D2AC9"/>
    <w:rsid w:val="006D5319"/>
    <w:rsid w:val="006D5A9B"/>
    <w:rsid w:val="006D606E"/>
    <w:rsid w:val="006D616F"/>
    <w:rsid w:val="006D649E"/>
    <w:rsid w:val="006D699D"/>
    <w:rsid w:val="006D770B"/>
    <w:rsid w:val="006E0545"/>
    <w:rsid w:val="006E35F2"/>
    <w:rsid w:val="006E3857"/>
    <w:rsid w:val="006E3F22"/>
    <w:rsid w:val="006E450E"/>
    <w:rsid w:val="006F0CA5"/>
    <w:rsid w:val="006F163F"/>
    <w:rsid w:val="006F325D"/>
    <w:rsid w:val="006F38ED"/>
    <w:rsid w:val="006F41B9"/>
    <w:rsid w:val="006F440D"/>
    <w:rsid w:val="006F4586"/>
    <w:rsid w:val="007004C9"/>
    <w:rsid w:val="00700896"/>
    <w:rsid w:val="00700D5B"/>
    <w:rsid w:val="00701034"/>
    <w:rsid w:val="00701062"/>
    <w:rsid w:val="0070669E"/>
    <w:rsid w:val="007067F8"/>
    <w:rsid w:val="00706C26"/>
    <w:rsid w:val="00710D5C"/>
    <w:rsid w:val="007120FE"/>
    <w:rsid w:val="007162DF"/>
    <w:rsid w:val="00721510"/>
    <w:rsid w:val="00722F4D"/>
    <w:rsid w:val="007248A4"/>
    <w:rsid w:val="00726FCC"/>
    <w:rsid w:val="00727736"/>
    <w:rsid w:val="007306FC"/>
    <w:rsid w:val="007310AA"/>
    <w:rsid w:val="00733513"/>
    <w:rsid w:val="007344FD"/>
    <w:rsid w:val="00734AA0"/>
    <w:rsid w:val="00734B68"/>
    <w:rsid w:val="00736C44"/>
    <w:rsid w:val="00741F2A"/>
    <w:rsid w:val="0074418A"/>
    <w:rsid w:val="0074467C"/>
    <w:rsid w:val="0074631C"/>
    <w:rsid w:val="007468A9"/>
    <w:rsid w:val="0075181D"/>
    <w:rsid w:val="00752C08"/>
    <w:rsid w:val="0075317D"/>
    <w:rsid w:val="00753681"/>
    <w:rsid w:val="007540AB"/>
    <w:rsid w:val="00754A77"/>
    <w:rsid w:val="0075675A"/>
    <w:rsid w:val="007576DF"/>
    <w:rsid w:val="007635C4"/>
    <w:rsid w:val="0076363F"/>
    <w:rsid w:val="00764CE2"/>
    <w:rsid w:val="007665A7"/>
    <w:rsid w:val="00770A94"/>
    <w:rsid w:val="00773228"/>
    <w:rsid w:val="007744F5"/>
    <w:rsid w:val="00775B1F"/>
    <w:rsid w:val="00776ED6"/>
    <w:rsid w:val="007802A1"/>
    <w:rsid w:val="007803FC"/>
    <w:rsid w:val="00781B69"/>
    <w:rsid w:val="0078332E"/>
    <w:rsid w:val="007842E2"/>
    <w:rsid w:val="007866D2"/>
    <w:rsid w:val="0078736D"/>
    <w:rsid w:val="00790658"/>
    <w:rsid w:val="0079207A"/>
    <w:rsid w:val="00792915"/>
    <w:rsid w:val="007942B7"/>
    <w:rsid w:val="007942D3"/>
    <w:rsid w:val="0079525D"/>
    <w:rsid w:val="007952BC"/>
    <w:rsid w:val="007966FA"/>
    <w:rsid w:val="007969FA"/>
    <w:rsid w:val="00796F70"/>
    <w:rsid w:val="00797B1D"/>
    <w:rsid w:val="007A003F"/>
    <w:rsid w:val="007A017D"/>
    <w:rsid w:val="007A0307"/>
    <w:rsid w:val="007A253D"/>
    <w:rsid w:val="007A3B22"/>
    <w:rsid w:val="007A40E3"/>
    <w:rsid w:val="007A53D0"/>
    <w:rsid w:val="007A68FA"/>
    <w:rsid w:val="007B0729"/>
    <w:rsid w:val="007B201B"/>
    <w:rsid w:val="007B2561"/>
    <w:rsid w:val="007B303B"/>
    <w:rsid w:val="007B35BF"/>
    <w:rsid w:val="007C1D9B"/>
    <w:rsid w:val="007C48C5"/>
    <w:rsid w:val="007C4F73"/>
    <w:rsid w:val="007C5B4F"/>
    <w:rsid w:val="007C67BB"/>
    <w:rsid w:val="007D0B4B"/>
    <w:rsid w:val="007D129C"/>
    <w:rsid w:val="007D1DB3"/>
    <w:rsid w:val="007D3EA1"/>
    <w:rsid w:val="007D4D97"/>
    <w:rsid w:val="007D4F1D"/>
    <w:rsid w:val="007E1004"/>
    <w:rsid w:val="007E2BC2"/>
    <w:rsid w:val="007E5156"/>
    <w:rsid w:val="007E6A91"/>
    <w:rsid w:val="007E6DF0"/>
    <w:rsid w:val="007E742B"/>
    <w:rsid w:val="007E7AB9"/>
    <w:rsid w:val="007F058E"/>
    <w:rsid w:val="007F4A58"/>
    <w:rsid w:val="007F5392"/>
    <w:rsid w:val="007F597F"/>
    <w:rsid w:val="007F5C41"/>
    <w:rsid w:val="007F5DBF"/>
    <w:rsid w:val="007F62C9"/>
    <w:rsid w:val="007F6B70"/>
    <w:rsid w:val="007F7ACD"/>
    <w:rsid w:val="00800038"/>
    <w:rsid w:val="00801C4E"/>
    <w:rsid w:val="00802A02"/>
    <w:rsid w:val="00803DDD"/>
    <w:rsid w:val="008064F1"/>
    <w:rsid w:val="008078C0"/>
    <w:rsid w:val="00813910"/>
    <w:rsid w:val="008139AD"/>
    <w:rsid w:val="00813B2A"/>
    <w:rsid w:val="00814233"/>
    <w:rsid w:val="00815914"/>
    <w:rsid w:val="00817168"/>
    <w:rsid w:val="00817997"/>
    <w:rsid w:val="0082078E"/>
    <w:rsid w:val="008222F8"/>
    <w:rsid w:val="00822F56"/>
    <w:rsid w:val="0082660E"/>
    <w:rsid w:val="00827636"/>
    <w:rsid w:val="0083269F"/>
    <w:rsid w:val="008327F2"/>
    <w:rsid w:val="00833A93"/>
    <w:rsid w:val="0083416A"/>
    <w:rsid w:val="0083492F"/>
    <w:rsid w:val="008353D4"/>
    <w:rsid w:val="00837BFF"/>
    <w:rsid w:val="00840627"/>
    <w:rsid w:val="00842676"/>
    <w:rsid w:val="0084274A"/>
    <w:rsid w:val="0084324C"/>
    <w:rsid w:val="00844DBD"/>
    <w:rsid w:val="008451B7"/>
    <w:rsid w:val="00846E95"/>
    <w:rsid w:val="00850670"/>
    <w:rsid w:val="00851B23"/>
    <w:rsid w:val="008520E2"/>
    <w:rsid w:val="00853ED0"/>
    <w:rsid w:val="0085504C"/>
    <w:rsid w:val="0085613E"/>
    <w:rsid w:val="00856895"/>
    <w:rsid w:val="00857DCF"/>
    <w:rsid w:val="008614F5"/>
    <w:rsid w:val="0086199C"/>
    <w:rsid w:val="00862C12"/>
    <w:rsid w:val="00862E19"/>
    <w:rsid w:val="0086354A"/>
    <w:rsid w:val="008640BF"/>
    <w:rsid w:val="00865244"/>
    <w:rsid w:val="008704B2"/>
    <w:rsid w:val="00873681"/>
    <w:rsid w:val="00873BFD"/>
    <w:rsid w:val="008750A2"/>
    <w:rsid w:val="00875C3E"/>
    <w:rsid w:val="008763C6"/>
    <w:rsid w:val="00882D4C"/>
    <w:rsid w:val="00886190"/>
    <w:rsid w:val="008868AF"/>
    <w:rsid w:val="00886E07"/>
    <w:rsid w:val="00895284"/>
    <w:rsid w:val="008A0FB8"/>
    <w:rsid w:val="008A46C6"/>
    <w:rsid w:val="008A478D"/>
    <w:rsid w:val="008A5767"/>
    <w:rsid w:val="008A5F54"/>
    <w:rsid w:val="008A752C"/>
    <w:rsid w:val="008A7737"/>
    <w:rsid w:val="008A7BF1"/>
    <w:rsid w:val="008B0A9F"/>
    <w:rsid w:val="008B3335"/>
    <w:rsid w:val="008B34CD"/>
    <w:rsid w:val="008B66CF"/>
    <w:rsid w:val="008B6B40"/>
    <w:rsid w:val="008C12E3"/>
    <w:rsid w:val="008C1992"/>
    <w:rsid w:val="008C2095"/>
    <w:rsid w:val="008C45D1"/>
    <w:rsid w:val="008D037D"/>
    <w:rsid w:val="008D0BDC"/>
    <w:rsid w:val="008D0C3F"/>
    <w:rsid w:val="008D760A"/>
    <w:rsid w:val="008E02F4"/>
    <w:rsid w:val="008E0764"/>
    <w:rsid w:val="008E2F04"/>
    <w:rsid w:val="008E78DD"/>
    <w:rsid w:val="008F0809"/>
    <w:rsid w:val="008F2FD7"/>
    <w:rsid w:val="008F3740"/>
    <w:rsid w:val="008F4C40"/>
    <w:rsid w:val="008F4E51"/>
    <w:rsid w:val="008F5A53"/>
    <w:rsid w:val="00900488"/>
    <w:rsid w:val="009019C6"/>
    <w:rsid w:val="0090540B"/>
    <w:rsid w:val="00910BFA"/>
    <w:rsid w:val="00911508"/>
    <w:rsid w:val="00911900"/>
    <w:rsid w:val="00913D3B"/>
    <w:rsid w:val="0091419F"/>
    <w:rsid w:val="00914349"/>
    <w:rsid w:val="00915A5E"/>
    <w:rsid w:val="00916C76"/>
    <w:rsid w:val="009176CC"/>
    <w:rsid w:val="00917A21"/>
    <w:rsid w:val="009207F2"/>
    <w:rsid w:val="00921363"/>
    <w:rsid w:val="00921734"/>
    <w:rsid w:val="009224E1"/>
    <w:rsid w:val="00924492"/>
    <w:rsid w:val="009244A4"/>
    <w:rsid w:val="00924B7C"/>
    <w:rsid w:val="00924F59"/>
    <w:rsid w:val="009251B9"/>
    <w:rsid w:val="00925E24"/>
    <w:rsid w:val="00931128"/>
    <w:rsid w:val="009311D9"/>
    <w:rsid w:val="009316AF"/>
    <w:rsid w:val="00931C6C"/>
    <w:rsid w:val="009346D9"/>
    <w:rsid w:val="00934EB1"/>
    <w:rsid w:val="00937FB0"/>
    <w:rsid w:val="009411F3"/>
    <w:rsid w:val="00943670"/>
    <w:rsid w:val="0094547E"/>
    <w:rsid w:val="0094580B"/>
    <w:rsid w:val="00951162"/>
    <w:rsid w:val="009513F5"/>
    <w:rsid w:val="009516FB"/>
    <w:rsid w:val="00954D54"/>
    <w:rsid w:val="009552D0"/>
    <w:rsid w:val="00955B47"/>
    <w:rsid w:val="009638E8"/>
    <w:rsid w:val="00966751"/>
    <w:rsid w:val="009715AD"/>
    <w:rsid w:val="00971BDB"/>
    <w:rsid w:val="00972AEB"/>
    <w:rsid w:val="0097397D"/>
    <w:rsid w:val="009744DB"/>
    <w:rsid w:val="0097490F"/>
    <w:rsid w:val="00975600"/>
    <w:rsid w:val="0097563C"/>
    <w:rsid w:val="009765FC"/>
    <w:rsid w:val="00976890"/>
    <w:rsid w:val="00976A84"/>
    <w:rsid w:val="00980743"/>
    <w:rsid w:val="00986725"/>
    <w:rsid w:val="00990F5C"/>
    <w:rsid w:val="009910EE"/>
    <w:rsid w:val="00992618"/>
    <w:rsid w:val="0099553D"/>
    <w:rsid w:val="00996405"/>
    <w:rsid w:val="009A2202"/>
    <w:rsid w:val="009A2E8F"/>
    <w:rsid w:val="009A3020"/>
    <w:rsid w:val="009A4080"/>
    <w:rsid w:val="009A5620"/>
    <w:rsid w:val="009A581B"/>
    <w:rsid w:val="009A62A2"/>
    <w:rsid w:val="009A679C"/>
    <w:rsid w:val="009A67EE"/>
    <w:rsid w:val="009A761D"/>
    <w:rsid w:val="009A77F8"/>
    <w:rsid w:val="009A7E74"/>
    <w:rsid w:val="009B0D6B"/>
    <w:rsid w:val="009B3B69"/>
    <w:rsid w:val="009B4BF7"/>
    <w:rsid w:val="009B4F2D"/>
    <w:rsid w:val="009B54DB"/>
    <w:rsid w:val="009B6B82"/>
    <w:rsid w:val="009C267B"/>
    <w:rsid w:val="009C433D"/>
    <w:rsid w:val="009C44E1"/>
    <w:rsid w:val="009C7A56"/>
    <w:rsid w:val="009D6254"/>
    <w:rsid w:val="009E0370"/>
    <w:rsid w:val="009E27A0"/>
    <w:rsid w:val="009E2D52"/>
    <w:rsid w:val="009E30E9"/>
    <w:rsid w:val="009E6957"/>
    <w:rsid w:val="009F0C98"/>
    <w:rsid w:val="009F0FE7"/>
    <w:rsid w:val="009F2757"/>
    <w:rsid w:val="009F4324"/>
    <w:rsid w:val="009F483C"/>
    <w:rsid w:val="009F4876"/>
    <w:rsid w:val="009F4A21"/>
    <w:rsid w:val="00A0069B"/>
    <w:rsid w:val="00A00EFA"/>
    <w:rsid w:val="00A0375F"/>
    <w:rsid w:val="00A05471"/>
    <w:rsid w:val="00A05EC3"/>
    <w:rsid w:val="00A1049F"/>
    <w:rsid w:val="00A10574"/>
    <w:rsid w:val="00A14E5C"/>
    <w:rsid w:val="00A175B7"/>
    <w:rsid w:val="00A20ED8"/>
    <w:rsid w:val="00A22133"/>
    <w:rsid w:val="00A239C8"/>
    <w:rsid w:val="00A23C6C"/>
    <w:rsid w:val="00A23F36"/>
    <w:rsid w:val="00A2537F"/>
    <w:rsid w:val="00A25A43"/>
    <w:rsid w:val="00A27DE8"/>
    <w:rsid w:val="00A30055"/>
    <w:rsid w:val="00A30142"/>
    <w:rsid w:val="00A31D09"/>
    <w:rsid w:val="00A336C0"/>
    <w:rsid w:val="00A34662"/>
    <w:rsid w:val="00A34B8D"/>
    <w:rsid w:val="00A405C6"/>
    <w:rsid w:val="00A4160A"/>
    <w:rsid w:val="00A4325B"/>
    <w:rsid w:val="00A43704"/>
    <w:rsid w:val="00A449D3"/>
    <w:rsid w:val="00A46035"/>
    <w:rsid w:val="00A51162"/>
    <w:rsid w:val="00A51A96"/>
    <w:rsid w:val="00A521A7"/>
    <w:rsid w:val="00A546E6"/>
    <w:rsid w:val="00A54E3F"/>
    <w:rsid w:val="00A57099"/>
    <w:rsid w:val="00A60520"/>
    <w:rsid w:val="00A62BE4"/>
    <w:rsid w:val="00A64564"/>
    <w:rsid w:val="00A66E1E"/>
    <w:rsid w:val="00A670A7"/>
    <w:rsid w:val="00A71639"/>
    <w:rsid w:val="00A73E47"/>
    <w:rsid w:val="00A8198E"/>
    <w:rsid w:val="00A82BF4"/>
    <w:rsid w:val="00A85008"/>
    <w:rsid w:val="00A903D0"/>
    <w:rsid w:val="00A90EBD"/>
    <w:rsid w:val="00A914B0"/>
    <w:rsid w:val="00A91D8A"/>
    <w:rsid w:val="00A92CBA"/>
    <w:rsid w:val="00A962B1"/>
    <w:rsid w:val="00A97949"/>
    <w:rsid w:val="00AA0311"/>
    <w:rsid w:val="00AA1E68"/>
    <w:rsid w:val="00AA6874"/>
    <w:rsid w:val="00AA6B01"/>
    <w:rsid w:val="00AA7B95"/>
    <w:rsid w:val="00AB264D"/>
    <w:rsid w:val="00AB2C31"/>
    <w:rsid w:val="00AB46F6"/>
    <w:rsid w:val="00AB476F"/>
    <w:rsid w:val="00AB5169"/>
    <w:rsid w:val="00AB5752"/>
    <w:rsid w:val="00AB6DD4"/>
    <w:rsid w:val="00AB7138"/>
    <w:rsid w:val="00AB7F9E"/>
    <w:rsid w:val="00AC1B80"/>
    <w:rsid w:val="00AC1C39"/>
    <w:rsid w:val="00AC2EA3"/>
    <w:rsid w:val="00AC39F3"/>
    <w:rsid w:val="00AC4139"/>
    <w:rsid w:val="00AC6CE3"/>
    <w:rsid w:val="00AC7418"/>
    <w:rsid w:val="00AD159B"/>
    <w:rsid w:val="00AD2336"/>
    <w:rsid w:val="00AD31CA"/>
    <w:rsid w:val="00AD4EA7"/>
    <w:rsid w:val="00AD5085"/>
    <w:rsid w:val="00AD64A2"/>
    <w:rsid w:val="00AD6A16"/>
    <w:rsid w:val="00AE19C2"/>
    <w:rsid w:val="00AE2E5E"/>
    <w:rsid w:val="00AE668D"/>
    <w:rsid w:val="00AE6F32"/>
    <w:rsid w:val="00AE7FCE"/>
    <w:rsid w:val="00AF0098"/>
    <w:rsid w:val="00AF13A9"/>
    <w:rsid w:val="00AF1EE5"/>
    <w:rsid w:val="00AF2DF4"/>
    <w:rsid w:val="00AF3AE2"/>
    <w:rsid w:val="00AF3E40"/>
    <w:rsid w:val="00AF7089"/>
    <w:rsid w:val="00B027F6"/>
    <w:rsid w:val="00B02BA0"/>
    <w:rsid w:val="00B032F2"/>
    <w:rsid w:val="00B04AE9"/>
    <w:rsid w:val="00B04B0E"/>
    <w:rsid w:val="00B1064F"/>
    <w:rsid w:val="00B111A8"/>
    <w:rsid w:val="00B14BA4"/>
    <w:rsid w:val="00B17BB0"/>
    <w:rsid w:val="00B20035"/>
    <w:rsid w:val="00B204A7"/>
    <w:rsid w:val="00B21EC8"/>
    <w:rsid w:val="00B236BF"/>
    <w:rsid w:val="00B3059A"/>
    <w:rsid w:val="00B31299"/>
    <w:rsid w:val="00B3272D"/>
    <w:rsid w:val="00B32E4D"/>
    <w:rsid w:val="00B341B3"/>
    <w:rsid w:val="00B34706"/>
    <w:rsid w:val="00B34819"/>
    <w:rsid w:val="00B3597F"/>
    <w:rsid w:val="00B36639"/>
    <w:rsid w:val="00B366FC"/>
    <w:rsid w:val="00B374B6"/>
    <w:rsid w:val="00B37B9D"/>
    <w:rsid w:val="00B4013D"/>
    <w:rsid w:val="00B419F8"/>
    <w:rsid w:val="00B4232D"/>
    <w:rsid w:val="00B42434"/>
    <w:rsid w:val="00B435AF"/>
    <w:rsid w:val="00B439CF"/>
    <w:rsid w:val="00B46707"/>
    <w:rsid w:val="00B52AF3"/>
    <w:rsid w:val="00B52EEF"/>
    <w:rsid w:val="00B53940"/>
    <w:rsid w:val="00B54711"/>
    <w:rsid w:val="00B56762"/>
    <w:rsid w:val="00B60287"/>
    <w:rsid w:val="00B60975"/>
    <w:rsid w:val="00B6207A"/>
    <w:rsid w:val="00B627AC"/>
    <w:rsid w:val="00B62A45"/>
    <w:rsid w:val="00B63E7A"/>
    <w:rsid w:val="00B64347"/>
    <w:rsid w:val="00B6447A"/>
    <w:rsid w:val="00B661B0"/>
    <w:rsid w:val="00B66910"/>
    <w:rsid w:val="00B67B5C"/>
    <w:rsid w:val="00B707AB"/>
    <w:rsid w:val="00B71398"/>
    <w:rsid w:val="00B72380"/>
    <w:rsid w:val="00B740F9"/>
    <w:rsid w:val="00B7431C"/>
    <w:rsid w:val="00B74BEB"/>
    <w:rsid w:val="00B75F21"/>
    <w:rsid w:val="00B81E46"/>
    <w:rsid w:val="00B82228"/>
    <w:rsid w:val="00B82823"/>
    <w:rsid w:val="00B840F2"/>
    <w:rsid w:val="00B87273"/>
    <w:rsid w:val="00B905A3"/>
    <w:rsid w:val="00B90F18"/>
    <w:rsid w:val="00B9178A"/>
    <w:rsid w:val="00B91DE0"/>
    <w:rsid w:val="00B96F37"/>
    <w:rsid w:val="00B97230"/>
    <w:rsid w:val="00B97490"/>
    <w:rsid w:val="00B97C6A"/>
    <w:rsid w:val="00B97E8C"/>
    <w:rsid w:val="00BA46A9"/>
    <w:rsid w:val="00BA4E40"/>
    <w:rsid w:val="00BA71C8"/>
    <w:rsid w:val="00BB0CDB"/>
    <w:rsid w:val="00BB2DBF"/>
    <w:rsid w:val="00BB2E97"/>
    <w:rsid w:val="00BB38E6"/>
    <w:rsid w:val="00BB3BFC"/>
    <w:rsid w:val="00BB400E"/>
    <w:rsid w:val="00BB4F2C"/>
    <w:rsid w:val="00BB5788"/>
    <w:rsid w:val="00BB6A98"/>
    <w:rsid w:val="00BB707B"/>
    <w:rsid w:val="00BC16AC"/>
    <w:rsid w:val="00BC240A"/>
    <w:rsid w:val="00BC2D75"/>
    <w:rsid w:val="00BC71C2"/>
    <w:rsid w:val="00BD0F39"/>
    <w:rsid w:val="00BD15CC"/>
    <w:rsid w:val="00BD1E2B"/>
    <w:rsid w:val="00BD20A5"/>
    <w:rsid w:val="00BD46B8"/>
    <w:rsid w:val="00BD4C95"/>
    <w:rsid w:val="00BE01E3"/>
    <w:rsid w:val="00BE0E67"/>
    <w:rsid w:val="00BE1FAB"/>
    <w:rsid w:val="00BE265C"/>
    <w:rsid w:val="00BE3070"/>
    <w:rsid w:val="00BE4C81"/>
    <w:rsid w:val="00BE5110"/>
    <w:rsid w:val="00BE5FCD"/>
    <w:rsid w:val="00BE7DB8"/>
    <w:rsid w:val="00BE7E77"/>
    <w:rsid w:val="00BE7EC3"/>
    <w:rsid w:val="00BF2DF8"/>
    <w:rsid w:val="00BF5D3D"/>
    <w:rsid w:val="00BF5FA8"/>
    <w:rsid w:val="00C01D68"/>
    <w:rsid w:val="00C04B0D"/>
    <w:rsid w:val="00C05774"/>
    <w:rsid w:val="00C10114"/>
    <w:rsid w:val="00C1011C"/>
    <w:rsid w:val="00C10A09"/>
    <w:rsid w:val="00C11259"/>
    <w:rsid w:val="00C152AC"/>
    <w:rsid w:val="00C15467"/>
    <w:rsid w:val="00C15759"/>
    <w:rsid w:val="00C17C83"/>
    <w:rsid w:val="00C21947"/>
    <w:rsid w:val="00C24AC5"/>
    <w:rsid w:val="00C24EF4"/>
    <w:rsid w:val="00C25E68"/>
    <w:rsid w:val="00C300E2"/>
    <w:rsid w:val="00C3051E"/>
    <w:rsid w:val="00C30773"/>
    <w:rsid w:val="00C314CA"/>
    <w:rsid w:val="00C31C20"/>
    <w:rsid w:val="00C32329"/>
    <w:rsid w:val="00C32ED4"/>
    <w:rsid w:val="00C36544"/>
    <w:rsid w:val="00C40047"/>
    <w:rsid w:val="00C41098"/>
    <w:rsid w:val="00C41572"/>
    <w:rsid w:val="00C422B7"/>
    <w:rsid w:val="00C44B5B"/>
    <w:rsid w:val="00C45478"/>
    <w:rsid w:val="00C45A68"/>
    <w:rsid w:val="00C45C1C"/>
    <w:rsid w:val="00C50E7A"/>
    <w:rsid w:val="00C531A1"/>
    <w:rsid w:val="00C54573"/>
    <w:rsid w:val="00C54C9A"/>
    <w:rsid w:val="00C56BB7"/>
    <w:rsid w:val="00C56F98"/>
    <w:rsid w:val="00C6212C"/>
    <w:rsid w:val="00C626AE"/>
    <w:rsid w:val="00C639A7"/>
    <w:rsid w:val="00C63E12"/>
    <w:rsid w:val="00C67097"/>
    <w:rsid w:val="00C7092C"/>
    <w:rsid w:val="00C71DBA"/>
    <w:rsid w:val="00C72B97"/>
    <w:rsid w:val="00C73DF5"/>
    <w:rsid w:val="00C74981"/>
    <w:rsid w:val="00C75B70"/>
    <w:rsid w:val="00C766EB"/>
    <w:rsid w:val="00C80353"/>
    <w:rsid w:val="00C81F25"/>
    <w:rsid w:val="00C83BCC"/>
    <w:rsid w:val="00C83F43"/>
    <w:rsid w:val="00C862C6"/>
    <w:rsid w:val="00C87FBC"/>
    <w:rsid w:val="00C90E5A"/>
    <w:rsid w:val="00C912D8"/>
    <w:rsid w:val="00C9161B"/>
    <w:rsid w:val="00C949E7"/>
    <w:rsid w:val="00C94B11"/>
    <w:rsid w:val="00C9520C"/>
    <w:rsid w:val="00C97FDD"/>
    <w:rsid w:val="00CA248F"/>
    <w:rsid w:val="00CA28EB"/>
    <w:rsid w:val="00CA2B8F"/>
    <w:rsid w:val="00CA7CBB"/>
    <w:rsid w:val="00CB2329"/>
    <w:rsid w:val="00CB2AAA"/>
    <w:rsid w:val="00CB3BA0"/>
    <w:rsid w:val="00CB5C59"/>
    <w:rsid w:val="00CC1AF4"/>
    <w:rsid w:val="00CC1C85"/>
    <w:rsid w:val="00CC34E8"/>
    <w:rsid w:val="00CC45B4"/>
    <w:rsid w:val="00CC4680"/>
    <w:rsid w:val="00CC4E28"/>
    <w:rsid w:val="00CC61C4"/>
    <w:rsid w:val="00CC6BCA"/>
    <w:rsid w:val="00CC762A"/>
    <w:rsid w:val="00CD0C4D"/>
    <w:rsid w:val="00CD1339"/>
    <w:rsid w:val="00CD1BE6"/>
    <w:rsid w:val="00CD20AA"/>
    <w:rsid w:val="00CD30E0"/>
    <w:rsid w:val="00CD4A22"/>
    <w:rsid w:val="00CD7208"/>
    <w:rsid w:val="00CD775A"/>
    <w:rsid w:val="00CE0AA1"/>
    <w:rsid w:val="00CE0F0D"/>
    <w:rsid w:val="00CE3E72"/>
    <w:rsid w:val="00CE4994"/>
    <w:rsid w:val="00CE5491"/>
    <w:rsid w:val="00CE66E4"/>
    <w:rsid w:val="00CE6839"/>
    <w:rsid w:val="00CF2541"/>
    <w:rsid w:val="00CF3D46"/>
    <w:rsid w:val="00CF4419"/>
    <w:rsid w:val="00CF52A3"/>
    <w:rsid w:val="00CF6B0D"/>
    <w:rsid w:val="00D02E86"/>
    <w:rsid w:val="00D05D58"/>
    <w:rsid w:val="00D06696"/>
    <w:rsid w:val="00D067E8"/>
    <w:rsid w:val="00D1040C"/>
    <w:rsid w:val="00D10DE5"/>
    <w:rsid w:val="00D11A2F"/>
    <w:rsid w:val="00D1227C"/>
    <w:rsid w:val="00D13C41"/>
    <w:rsid w:val="00D1468B"/>
    <w:rsid w:val="00D148BC"/>
    <w:rsid w:val="00D14A99"/>
    <w:rsid w:val="00D153ED"/>
    <w:rsid w:val="00D17279"/>
    <w:rsid w:val="00D237BE"/>
    <w:rsid w:val="00D244C8"/>
    <w:rsid w:val="00D31056"/>
    <w:rsid w:val="00D316B6"/>
    <w:rsid w:val="00D31A36"/>
    <w:rsid w:val="00D32143"/>
    <w:rsid w:val="00D35369"/>
    <w:rsid w:val="00D3580D"/>
    <w:rsid w:val="00D37AE4"/>
    <w:rsid w:val="00D4034F"/>
    <w:rsid w:val="00D41396"/>
    <w:rsid w:val="00D413DB"/>
    <w:rsid w:val="00D41A6D"/>
    <w:rsid w:val="00D41DEE"/>
    <w:rsid w:val="00D43180"/>
    <w:rsid w:val="00D43D4D"/>
    <w:rsid w:val="00D448DE"/>
    <w:rsid w:val="00D51022"/>
    <w:rsid w:val="00D5105D"/>
    <w:rsid w:val="00D54CD3"/>
    <w:rsid w:val="00D552D5"/>
    <w:rsid w:val="00D568EF"/>
    <w:rsid w:val="00D611B2"/>
    <w:rsid w:val="00D62C60"/>
    <w:rsid w:val="00D62E22"/>
    <w:rsid w:val="00D631E2"/>
    <w:rsid w:val="00D63256"/>
    <w:rsid w:val="00D65802"/>
    <w:rsid w:val="00D708D1"/>
    <w:rsid w:val="00D71533"/>
    <w:rsid w:val="00D72F05"/>
    <w:rsid w:val="00D73930"/>
    <w:rsid w:val="00D75086"/>
    <w:rsid w:val="00D811CE"/>
    <w:rsid w:val="00D829D9"/>
    <w:rsid w:val="00D8464F"/>
    <w:rsid w:val="00D860F9"/>
    <w:rsid w:val="00D87B0E"/>
    <w:rsid w:val="00D9046C"/>
    <w:rsid w:val="00D90A97"/>
    <w:rsid w:val="00D90EC2"/>
    <w:rsid w:val="00D931DD"/>
    <w:rsid w:val="00D93DF2"/>
    <w:rsid w:val="00D95494"/>
    <w:rsid w:val="00DA0DE5"/>
    <w:rsid w:val="00DA1051"/>
    <w:rsid w:val="00DA1EB4"/>
    <w:rsid w:val="00DA6012"/>
    <w:rsid w:val="00DA71FD"/>
    <w:rsid w:val="00DA75BC"/>
    <w:rsid w:val="00DA7D67"/>
    <w:rsid w:val="00DB3A25"/>
    <w:rsid w:val="00DB4671"/>
    <w:rsid w:val="00DB4AF1"/>
    <w:rsid w:val="00DB4C69"/>
    <w:rsid w:val="00DB4DB1"/>
    <w:rsid w:val="00DB5637"/>
    <w:rsid w:val="00DB6B13"/>
    <w:rsid w:val="00DB7C4A"/>
    <w:rsid w:val="00DC2414"/>
    <w:rsid w:val="00DC41F4"/>
    <w:rsid w:val="00DC47D0"/>
    <w:rsid w:val="00DD1DCE"/>
    <w:rsid w:val="00DD2049"/>
    <w:rsid w:val="00DD3AA9"/>
    <w:rsid w:val="00DD5DDA"/>
    <w:rsid w:val="00DD63C7"/>
    <w:rsid w:val="00DD6919"/>
    <w:rsid w:val="00DE0340"/>
    <w:rsid w:val="00DE1938"/>
    <w:rsid w:val="00DE3705"/>
    <w:rsid w:val="00DE3B2D"/>
    <w:rsid w:val="00DE5F2F"/>
    <w:rsid w:val="00DF0AD6"/>
    <w:rsid w:val="00DF6BDD"/>
    <w:rsid w:val="00E014EE"/>
    <w:rsid w:val="00E01A28"/>
    <w:rsid w:val="00E02182"/>
    <w:rsid w:val="00E021FD"/>
    <w:rsid w:val="00E031CF"/>
    <w:rsid w:val="00E03365"/>
    <w:rsid w:val="00E0354F"/>
    <w:rsid w:val="00E049E5"/>
    <w:rsid w:val="00E10AB7"/>
    <w:rsid w:val="00E1219E"/>
    <w:rsid w:val="00E12F4B"/>
    <w:rsid w:val="00E14071"/>
    <w:rsid w:val="00E158CC"/>
    <w:rsid w:val="00E16116"/>
    <w:rsid w:val="00E22717"/>
    <w:rsid w:val="00E2402F"/>
    <w:rsid w:val="00E25073"/>
    <w:rsid w:val="00E27999"/>
    <w:rsid w:val="00E31612"/>
    <w:rsid w:val="00E31CFF"/>
    <w:rsid w:val="00E34F50"/>
    <w:rsid w:val="00E35C6C"/>
    <w:rsid w:val="00E363E4"/>
    <w:rsid w:val="00E36939"/>
    <w:rsid w:val="00E373F6"/>
    <w:rsid w:val="00E40476"/>
    <w:rsid w:val="00E40AA7"/>
    <w:rsid w:val="00E41ECD"/>
    <w:rsid w:val="00E4240F"/>
    <w:rsid w:val="00E469FC"/>
    <w:rsid w:val="00E46DC4"/>
    <w:rsid w:val="00E50800"/>
    <w:rsid w:val="00E550B3"/>
    <w:rsid w:val="00E56374"/>
    <w:rsid w:val="00E56401"/>
    <w:rsid w:val="00E56BCF"/>
    <w:rsid w:val="00E57057"/>
    <w:rsid w:val="00E57C51"/>
    <w:rsid w:val="00E60CC1"/>
    <w:rsid w:val="00E6186D"/>
    <w:rsid w:val="00E62577"/>
    <w:rsid w:val="00E63B22"/>
    <w:rsid w:val="00E6400B"/>
    <w:rsid w:val="00E65587"/>
    <w:rsid w:val="00E66D5E"/>
    <w:rsid w:val="00E67970"/>
    <w:rsid w:val="00E71D1B"/>
    <w:rsid w:val="00E72BB9"/>
    <w:rsid w:val="00E74278"/>
    <w:rsid w:val="00E77CF8"/>
    <w:rsid w:val="00E77D8D"/>
    <w:rsid w:val="00E77E34"/>
    <w:rsid w:val="00E80449"/>
    <w:rsid w:val="00E80E7F"/>
    <w:rsid w:val="00E81ED0"/>
    <w:rsid w:val="00E827F8"/>
    <w:rsid w:val="00E838AA"/>
    <w:rsid w:val="00E851ED"/>
    <w:rsid w:val="00E870C6"/>
    <w:rsid w:val="00E87211"/>
    <w:rsid w:val="00E9048F"/>
    <w:rsid w:val="00E918ED"/>
    <w:rsid w:val="00E921A9"/>
    <w:rsid w:val="00E923B2"/>
    <w:rsid w:val="00E9432B"/>
    <w:rsid w:val="00E96A79"/>
    <w:rsid w:val="00EA1306"/>
    <w:rsid w:val="00EA2E29"/>
    <w:rsid w:val="00EA3D1C"/>
    <w:rsid w:val="00EA467E"/>
    <w:rsid w:val="00EA46C0"/>
    <w:rsid w:val="00EA48EE"/>
    <w:rsid w:val="00EA4D42"/>
    <w:rsid w:val="00EA52C8"/>
    <w:rsid w:val="00EA5AC9"/>
    <w:rsid w:val="00EB04D1"/>
    <w:rsid w:val="00EB282A"/>
    <w:rsid w:val="00EB5FF7"/>
    <w:rsid w:val="00EC10EB"/>
    <w:rsid w:val="00EC24E9"/>
    <w:rsid w:val="00EC5687"/>
    <w:rsid w:val="00EC5ABE"/>
    <w:rsid w:val="00ED1328"/>
    <w:rsid w:val="00ED132D"/>
    <w:rsid w:val="00ED3F2F"/>
    <w:rsid w:val="00ED3F3D"/>
    <w:rsid w:val="00ED52FF"/>
    <w:rsid w:val="00ED6DE5"/>
    <w:rsid w:val="00EE0241"/>
    <w:rsid w:val="00EE02E9"/>
    <w:rsid w:val="00EE5EE2"/>
    <w:rsid w:val="00EF09DD"/>
    <w:rsid w:val="00EF4BB8"/>
    <w:rsid w:val="00EF54C1"/>
    <w:rsid w:val="00EF7572"/>
    <w:rsid w:val="00F0104E"/>
    <w:rsid w:val="00F01EA9"/>
    <w:rsid w:val="00F02243"/>
    <w:rsid w:val="00F0226B"/>
    <w:rsid w:val="00F04417"/>
    <w:rsid w:val="00F078A9"/>
    <w:rsid w:val="00F07DD2"/>
    <w:rsid w:val="00F115D6"/>
    <w:rsid w:val="00F11DDF"/>
    <w:rsid w:val="00F15ABD"/>
    <w:rsid w:val="00F15F01"/>
    <w:rsid w:val="00F23C73"/>
    <w:rsid w:val="00F255C5"/>
    <w:rsid w:val="00F30B8A"/>
    <w:rsid w:val="00F318AF"/>
    <w:rsid w:val="00F3347A"/>
    <w:rsid w:val="00F33B69"/>
    <w:rsid w:val="00F352ED"/>
    <w:rsid w:val="00F432F8"/>
    <w:rsid w:val="00F4342A"/>
    <w:rsid w:val="00F46937"/>
    <w:rsid w:val="00F469BC"/>
    <w:rsid w:val="00F515CE"/>
    <w:rsid w:val="00F51EE9"/>
    <w:rsid w:val="00F520D1"/>
    <w:rsid w:val="00F5510D"/>
    <w:rsid w:val="00F60175"/>
    <w:rsid w:val="00F6031D"/>
    <w:rsid w:val="00F612F3"/>
    <w:rsid w:val="00F61334"/>
    <w:rsid w:val="00F66F3E"/>
    <w:rsid w:val="00F703B3"/>
    <w:rsid w:val="00F71318"/>
    <w:rsid w:val="00F728C8"/>
    <w:rsid w:val="00F73430"/>
    <w:rsid w:val="00F76B94"/>
    <w:rsid w:val="00F80EAE"/>
    <w:rsid w:val="00F80F9C"/>
    <w:rsid w:val="00F81CD3"/>
    <w:rsid w:val="00F87853"/>
    <w:rsid w:val="00F879FE"/>
    <w:rsid w:val="00F9043C"/>
    <w:rsid w:val="00F92EFB"/>
    <w:rsid w:val="00F94638"/>
    <w:rsid w:val="00F9481E"/>
    <w:rsid w:val="00F94BD8"/>
    <w:rsid w:val="00F9762C"/>
    <w:rsid w:val="00F97C2B"/>
    <w:rsid w:val="00F97CC4"/>
    <w:rsid w:val="00FA0C66"/>
    <w:rsid w:val="00FA0FAA"/>
    <w:rsid w:val="00FA17CE"/>
    <w:rsid w:val="00FA5E32"/>
    <w:rsid w:val="00FA5F72"/>
    <w:rsid w:val="00FA706A"/>
    <w:rsid w:val="00FB124B"/>
    <w:rsid w:val="00FB2D84"/>
    <w:rsid w:val="00FB3465"/>
    <w:rsid w:val="00FB3C5B"/>
    <w:rsid w:val="00FB6434"/>
    <w:rsid w:val="00FC07B6"/>
    <w:rsid w:val="00FC184A"/>
    <w:rsid w:val="00FC283A"/>
    <w:rsid w:val="00FC4612"/>
    <w:rsid w:val="00FC4FC9"/>
    <w:rsid w:val="00FC5042"/>
    <w:rsid w:val="00FC7091"/>
    <w:rsid w:val="00FC73F2"/>
    <w:rsid w:val="00FC7E2C"/>
    <w:rsid w:val="00FD0DE7"/>
    <w:rsid w:val="00FD2AB4"/>
    <w:rsid w:val="00FD706A"/>
    <w:rsid w:val="00FD7574"/>
    <w:rsid w:val="00FE3165"/>
    <w:rsid w:val="00FE471B"/>
    <w:rsid w:val="00FE51D7"/>
    <w:rsid w:val="00FE5FDF"/>
    <w:rsid w:val="00FF1349"/>
    <w:rsid w:val="00FF42FD"/>
    <w:rsid w:val="00FF4F93"/>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colormru v:ext="edit" colors="#060,#369,#5d3779"/>
    </o:shapedefaults>
    <o:shapelayout v:ext="edit">
      <o:idmap v:ext="edit" data="1"/>
    </o:shapelayout>
  </w:shapeDefaults>
  <w:decimalSymbol w:val="."/>
  <w:listSeparator w:val=","/>
  <w14:docId w14:val="1D38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8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8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Template>
  <TotalTime>0</TotalTime>
  <Pages>4</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2010-01-13T14:21:00Z</cp:lastPrinted>
  <dcterms:created xsi:type="dcterms:W3CDTF">2014-09-16T15:20:00Z</dcterms:created>
  <dcterms:modified xsi:type="dcterms:W3CDTF">2014-09-16T15:20:00Z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