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17DE" w14:textId="77777777" w:rsidR="006F38ED" w:rsidRPr="00BC587C" w:rsidRDefault="004B49B5" w:rsidP="00726F8D">
      <w:pPr>
        <w:tabs>
          <w:tab w:val="left" w:pos="1506"/>
        </w:tabs>
        <w:ind w:left="90"/>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51D5477E" wp14:editId="7E24A062">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3FD92759" w14:textId="77777777" w:rsidR="00B43AD9" w:rsidRDefault="00B43AD9"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B43AD9" w:rsidRPr="0026125E" w:rsidRDefault="00B43AD9" w:rsidP="0022709E">
                            <w:pPr>
                              <w:pStyle w:val="FieldText"/>
                              <w:jc w:val="center"/>
                              <w:rPr>
                                <w:rFonts w:cs="Arial"/>
                                <w:b/>
                                <w:color w:val="FFFFFF"/>
                                <w:sz w:val="22"/>
                                <w:szCs w:val="22"/>
                              </w:rPr>
                            </w:pPr>
                            <w:r>
                              <w:rPr>
                                <w:rFonts w:cs="Arial"/>
                                <w:b/>
                                <w:color w:val="FFFFFF"/>
                                <w:sz w:val="22"/>
                                <w:szCs w:val="22"/>
                              </w:rPr>
                              <w:t>Early Detection &amp; Prevention Committee Meeting Minutes</w:t>
                            </w:r>
                          </w:p>
                          <w:p w14:paraId="61524C0E" w14:textId="2DF0F86B"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 xml:space="preserve">January 19, 2016 - </w:t>
                            </w:r>
                            <w:ins w:id="0" w:author="Author">
                              <w:r w:rsidR="00EF2C54">
                                <w:rPr>
                                  <w:rFonts w:ascii="Arial" w:hAnsi="Arial" w:cs="Arial"/>
                                  <w:color w:val="FFFFFF"/>
                                  <w:sz w:val="22"/>
                                  <w:szCs w:val="22"/>
                                  <w:lang w:val="en-GB"/>
                                </w:rPr>
                                <w:t>APPROVED</w:t>
                              </w:r>
                            </w:ins>
                          </w:p>
                          <w:p w14:paraId="2D3C92D3" w14:textId="77777777" w:rsidR="00B43AD9" w:rsidRPr="009D5171" w:rsidRDefault="00B43AD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C04EE9A"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 xml:space="preserve">Duncan </w:t>
                            </w:r>
                            <w:proofErr w:type="spellStart"/>
                            <w:r>
                              <w:rPr>
                                <w:rFonts w:ascii="Arial" w:hAnsi="Arial" w:cs="Arial"/>
                                <w:color w:val="FFFFFF"/>
                                <w:sz w:val="22"/>
                                <w:szCs w:val="22"/>
                                <w:lang w:val="en-GB"/>
                              </w:rPr>
                              <w:t>Center</w:t>
                            </w:r>
                            <w:proofErr w:type="spellEnd"/>
                          </w:p>
                          <w:p w14:paraId="3A064045" w14:textId="77777777"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B43AD9" w:rsidRPr="0026125E" w:rsidRDefault="00B43AD9" w:rsidP="0022709E">
                            <w:pPr>
                              <w:jc w:val="center"/>
                              <w:rPr>
                                <w:rFonts w:ascii="Arial" w:hAnsi="Arial" w:cs="Arial"/>
                                <w:color w:val="FFFFFF"/>
                                <w:sz w:val="22"/>
                                <w:szCs w:val="22"/>
                                <w:lang w:val="en-GB"/>
                              </w:rPr>
                            </w:pPr>
                          </w:p>
                          <w:p w14:paraId="51121860" w14:textId="77777777" w:rsidR="00B43AD9" w:rsidRPr="001F2CC6" w:rsidRDefault="00B43AD9">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3FD92759" w14:textId="77777777" w:rsidR="00B43AD9" w:rsidRDefault="00B43AD9"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B43AD9" w:rsidRPr="0026125E" w:rsidRDefault="00B43AD9" w:rsidP="0022709E">
                      <w:pPr>
                        <w:pStyle w:val="FieldText"/>
                        <w:jc w:val="center"/>
                        <w:rPr>
                          <w:rFonts w:cs="Arial"/>
                          <w:b/>
                          <w:color w:val="FFFFFF"/>
                          <w:sz w:val="22"/>
                          <w:szCs w:val="22"/>
                        </w:rPr>
                      </w:pPr>
                      <w:r>
                        <w:rPr>
                          <w:rFonts w:cs="Arial"/>
                          <w:b/>
                          <w:color w:val="FFFFFF"/>
                          <w:sz w:val="22"/>
                          <w:szCs w:val="22"/>
                        </w:rPr>
                        <w:t>Early Detection &amp; Prevention Committee Meeting Minutes</w:t>
                      </w:r>
                    </w:p>
                    <w:p w14:paraId="61524C0E" w14:textId="2DF0F86B"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 xml:space="preserve">January 19, 2016 - </w:t>
                      </w:r>
                      <w:ins w:id="1" w:author="Author">
                        <w:r w:rsidR="00EF2C54">
                          <w:rPr>
                            <w:rFonts w:ascii="Arial" w:hAnsi="Arial" w:cs="Arial"/>
                            <w:color w:val="FFFFFF"/>
                            <w:sz w:val="22"/>
                            <w:szCs w:val="22"/>
                            <w:lang w:val="en-GB"/>
                          </w:rPr>
                          <w:t>APPROVED</w:t>
                        </w:r>
                      </w:ins>
                    </w:p>
                    <w:p w14:paraId="2D3C92D3" w14:textId="77777777" w:rsidR="00B43AD9" w:rsidRPr="009D5171" w:rsidRDefault="00B43AD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C04EE9A"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 xml:space="preserve">Duncan </w:t>
                      </w:r>
                      <w:proofErr w:type="spellStart"/>
                      <w:r>
                        <w:rPr>
                          <w:rFonts w:ascii="Arial" w:hAnsi="Arial" w:cs="Arial"/>
                          <w:color w:val="FFFFFF"/>
                          <w:sz w:val="22"/>
                          <w:szCs w:val="22"/>
                          <w:lang w:val="en-GB"/>
                        </w:rPr>
                        <w:t>Center</w:t>
                      </w:r>
                      <w:proofErr w:type="spellEnd"/>
                    </w:p>
                    <w:p w14:paraId="3A064045" w14:textId="77777777" w:rsidR="00B43AD9" w:rsidRDefault="00B43AD9"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B43AD9" w:rsidRPr="0026125E" w:rsidRDefault="00B43AD9" w:rsidP="0022709E">
                      <w:pPr>
                        <w:jc w:val="center"/>
                        <w:rPr>
                          <w:rFonts w:ascii="Arial" w:hAnsi="Arial" w:cs="Arial"/>
                          <w:color w:val="FFFFFF"/>
                          <w:sz w:val="22"/>
                          <w:szCs w:val="22"/>
                          <w:lang w:val="en-GB"/>
                        </w:rPr>
                      </w:pPr>
                    </w:p>
                    <w:p w14:paraId="51121860" w14:textId="77777777" w:rsidR="00B43AD9" w:rsidRPr="001F2CC6" w:rsidRDefault="00B43AD9">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5E29DA38" wp14:editId="06A571AF">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6835956B" w14:textId="77777777" w:rsidR="00B43AD9" w:rsidRDefault="00B43AD9">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14:paraId="6835956B"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10" o:title="DCClogo"/>
                </v:shape>
              </v:group>
            </w:pict>
          </mc:Fallback>
        </mc:AlternateContent>
      </w:r>
      <w:r w:rsidR="006F38ED" w:rsidRPr="00BC587C">
        <w:rPr>
          <w:rFonts w:ascii="Arial" w:hAnsi="Arial" w:cs="Arial"/>
          <w:sz w:val="22"/>
          <w:szCs w:val="22"/>
          <w:lang w:val="en-GB"/>
        </w:rPr>
        <w:tab/>
      </w:r>
    </w:p>
    <w:p w14:paraId="2471A446" w14:textId="77777777" w:rsidR="006F38ED" w:rsidRPr="00BC587C" w:rsidRDefault="006F38ED" w:rsidP="00726F8D">
      <w:pPr>
        <w:ind w:left="90"/>
        <w:rPr>
          <w:rFonts w:ascii="Arial" w:hAnsi="Arial" w:cs="Arial"/>
          <w:sz w:val="22"/>
          <w:szCs w:val="22"/>
          <w:lang w:val="en-GB"/>
        </w:rPr>
      </w:pPr>
    </w:p>
    <w:p w14:paraId="36B7D863" w14:textId="77777777" w:rsidR="006F38ED" w:rsidRPr="00BC587C" w:rsidRDefault="006F38ED" w:rsidP="00726F8D">
      <w:pPr>
        <w:ind w:left="90"/>
        <w:rPr>
          <w:rFonts w:ascii="Arial" w:hAnsi="Arial" w:cs="Arial"/>
          <w:sz w:val="22"/>
          <w:szCs w:val="22"/>
          <w:lang w:val="en-GB"/>
        </w:rPr>
      </w:pPr>
    </w:p>
    <w:p w14:paraId="45F52854" w14:textId="77777777" w:rsidR="006F38ED" w:rsidRPr="00BC587C" w:rsidRDefault="006F38ED" w:rsidP="00726F8D">
      <w:pPr>
        <w:ind w:left="90"/>
        <w:rPr>
          <w:rFonts w:ascii="Arial" w:hAnsi="Arial" w:cs="Arial"/>
          <w:sz w:val="22"/>
          <w:szCs w:val="22"/>
          <w:lang w:val="en-GB"/>
        </w:rPr>
      </w:pPr>
    </w:p>
    <w:p w14:paraId="6918FA9A" w14:textId="77777777" w:rsidR="006F38ED" w:rsidRPr="00BC587C" w:rsidRDefault="006F38ED" w:rsidP="00726F8D">
      <w:pPr>
        <w:ind w:left="90"/>
        <w:rPr>
          <w:rFonts w:ascii="Arial" w:hAnsi="Arial" w:cs="Arial"/>
          <w:sz w:val="22"/>
          <w:szCs w:val="22"/>
          <w:lang w:val="en-GB"/>
        </w:rPr>
      </w:pPr>
    </w:p>
    <w:p w14:paraId="7E52C8D9" w14:textId="77777777" w:rsidR="006F38ED" w:rsidRPr="00BC587C" w:rsidRDefault="006F38ED" w:rsidP="00726F8D">
      <w:pPr>
        <w:ind w:left="90"/>
        <w:rPr>
          <w:rFonts w:ascii="Arial" w:hAnsi="Arial" w:cs="Arial"/>
          <w:sz w:val="22"/>
          <w:szCs w:val="22"/>
          <w:lang w:val="en-GB"/>
        </w:rPr>
      </w:pPr>
    </w:p>
    <w:p w14:paraId="48F0240B" w14:textId="77777777" w:rsidR="006F38ED" w:rsidRPr="00BC587C" w:rsidRDefault="006F38ED" w:rsidP="00726F8D">
      <w:pPr>
        <w:ind w:left="90"/>
        <w:rPr>
          <w:rFonts w:ascii="Arial" w:hAnsi="Arial" w:cs="Arial"/>
          <w:sz w:val="22"/>
          <w:szCs w:val="22"/>
          <w:lang w:val="en-GB"/>
        </w:rPr>
      </w:pPr>
    </w:p>
    <w:p w14:paraId="3FA39389" w14:textId="77777777" w:rsidR="006F38ED" w:rsidRPr="00BC587C" w:rsidRDefault="006F38ED" w:rsidP="00726F8D">
      <w:pPr>
        <w:pStyle w:val="FieldText"/>
        <w:spacing w:before="0" w:after="0"/>
        <w:ind w:left="90"/>
        <w:rPr>
          <w:rFonts w:cs="Arial"/>
          <w:b/>
          <w:bCs/>
          <w:sz w:val="22"/>
          <w:szCs w:val="22"/>
        </w:rPr>
      </w:pPr>
    </w:p>
    <w:p w14:paraId="015FCAEF" w14:textId="77777777" w:rsidR="006F38ED" w:rsidRPr="00BC587C" w:rsidRDefault="006F38ED" w:rsidP="00726F8D">
      <w:pPr>
        <w:pStyle w:val="FieldText"/>
        <w:spacing w:before="0" w:after="0"/>
        <w:ind w:left="90"/>
        <w:rPr>
          <w:rFonts w:cs="Arial"/>
          <w:bCs/>
          <w:sz w:val="22"/>
          <w:szCs w:val="22"/>
        </w:rPr>
      </w:pPr>
      <w:bookmarkStart w:id="2" w:name="_GoBack"/>
      <w:bookmarkEnd w:id="2"/>
    </w:p>
    <w:p w14:paraId="52F8F655"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14070A2A" wp14:editId="6D1D9A96">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FFC4CF6" w14:textId="77777777" w:rsidR="00B43AD9" w:rsidRPr="001F2CC6" w:rsidRDefault="00B43AD9">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4FFC4CF6"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854D64" w14:paraId="5CBA6E46" w14:textId="77777777" w:rsidTr="00F92D90">
        <w:trPr>
          <w:trHeight w:hRule="exact" w:val="245"/>
        </w:trPr>
        <w:tc>
          <w:tcPr>
            <w:tcW w:w="2768" w:type="dxa"/>
            <w:vAlign w:val="bottom"/>
          </w:tcPr>
          <w:p w14:paraId="340F0DF9" w14:textId="77777777" w:rsidR="006E6D7F" w:rsidRPr="00854D64" w:rsidRDefault="005907A4" w:rsidP="00B34DFB">
            <w:pPr>
              <w:rPr>
                <w:rFonts w:ascii="Arial" w:hAnsi="Arial" w:cs="Arial"/>
                <w:b/>
                <w:sz w:val="22"/>
                <w:szCs w:val="22"/>
                <w:u w:val="single"/>
              </w:rPr>
            </w:pPr>
            <w:r w:rsidRPr="00854D64">
              <w:rPr>
                <w:rFonts w:ascii="Arial" w:hAnsi="Arial" w:cs="Arial"/>
                <w:b/>
                <w:sz w:val="22"/>
                <w:szCs w:val="22"/>
                <w:u w:val="single"/>
              </w:rPr>
              <w:t>Attendees</w:t>
            </w:r>
          </w:p>
          <w:p w14:paraId="4097C866" w14:textId="77777777" w:rsidR="006E6D7F" w:rsidRPr="00854D64" w:rsidRDefault="006E6D7F" w:rsidP="001E3C65">
            <w:pPr>
              <w:ind w:left="90"/>
              <w:rPr>
                <w:rFonts w:ascii="Arial" w:hAnsi="Arial" w:cs="Arial"/>
                <w:sz w:val="22"/>
                <w:szCs w:val="22"/>
              </w:rPr>
            </w:pPr>
          </w:p>
          <w:p w14:paraId="19EFBAB6" w14:textId="77777777" w:rsidR="006E6D7F" w:rsidRPr="00854D64" w:rsidRDefault="006E6D7F" w:rsidP="001E3C65">
            <w:pPr>
              <w:ind w:left="90"/>
              <w:rPr>
                <w:rFonts w:ascii="Arial" w:hAnsi="Arial" w:cs="Arial"/>
                <w:sz w:val="22"/>
                <w:szCs w:val="22"/>
              </w:rPr>
            </w:pPr>
          </w:p>
          <w:p w14:paraId="1CDAA0CD" w14:textId="77777777" w:rsidR="006F38ED" w:rsidRPr="00854D64" w:rsidRDefault="00483D3B" w:rsidP="001E3C65">
            <w:pPr>
              <w:ind w:left="90"/>
              <w:rPr>
                <w:rFonts w:ascii="Arial" w:hAnsi="Arial" w:cs="Arial"/>
                <w:sz w:val="22"/>
                <w:szCs w:val="22"/>
              </w:rPr>
            </w:pPr>
            <w:r w:rsidRPr="00854D64">
              <w:rPr>
                <w:rFonts w:ascii="Arial" w:hAnsi="Arial" w:cs="Arial"/>
                <w:sz w:val="22"/>
                <w:szCs w:val="22"/>
              </w:rPr>
              <w:t>Did Not Attend</w:t>
            </w:r>
          </w:p>
        </w:tc>
        <w:tc>
          <w:tcPr>
            <w:tcW w:w="8123" w:type="dxa"/>
            <w:vAlign w:val="bottom"/>
          </w:tcPr>
          <w:p w14:paraId="0A57934C" w14:textId="77777777" w:rsidR="006F38ED" w:rsidRPr="00854D64" w:rsidRDefault="006F38ED" w:rsidP="001E3C65">
            <w:pPr>
              <w:ind w:left="90"/>
              <w:rPr>
                <w:rFonts w:ascii="Arial" w:hAnsi="Arial" w:cs="Arial"/>
                <w:sz w:val="22"/>
                <w:szCs w:val="22"/>
              </w:rPr>
            </w:pPr>
          </w:p>
        </w:tc>
      </w:tr>
      <w:tr w:rsidR="00140660" w:rsidRPr="00854D64" w14:paraId="19C0CC6B" w14:textId="77777777" w:rsidTr="00B72217">
        <w:trPr>
          <w:trHeight w:hRule="exact" w:val="245"/>
        </w:trPr>
        <w:tc>
          <w:tcPr>
            <w:tcW w:w="2768" w:type="dxa"/>
            <w:shd w:val="clear" w:color="auto" w:fill="FFFFFF" w:themeFill="background1"/>
            <w:noWrap/>
            <w:vAlign w:val="bottom"/>
          </w:tcPr>
          <w:p w14:paraId="17787D06" w14:textId="054BC183" w:rsidR="00140660" w:rsidRPr="00854D64" w:rsidRDefault="00140660" w:rsidP="00140660">
            <w:pPr>
              <w:rPr>
                <w:rFonts w:ascii="Arial" w:hAnsi="Arial" w:cs="Arial"/>
                <w:sz w:val="22"/>
                <w:szCs w:val="22"/>
              </w:rPr>
            </w:pPr>
            <w:r w:rsidRPr="00854D64">
              <w:rPr>
                <w:rFonts w:ascii="Arial" w:hAnsi="Arial" w:cs="Arial"/>
                <w:sz w:val="22"/>
                <w:szCs w:val="22"/>
              </w:rPr>
              <w:t>Attended</w:t>
            </w:r>
            <w:r w:rsidR="00921376">
              <w:rPr>
                <w:rFonts w:ascii="Arial" w:hAnsi="Arial" w:cs="Arial"/>
                <w:sz w:val="22"/>
                <w:szCs w:val="22"/>
              </w:rPr>
              <w:t xml:space="preserve"> per phone</w:t>
            </w:r>
          </w:p>
        </w:tc>
        <w:tc>
          <w:tcPr>
            <w:tcW w:w="8123" w:type="dxa"/>
            <w:vAlign w:val="bottom"/>
          </w:tcPr>
          <w:p w14:paraId="046109C7" w14:textId="04D03342" w:rsidR="00140660" w:rsidRPr="00854D64" w:rsidRDefault="00140660" w:rsidP="00140660">
            <w:pPr>
              <w:rPr>
                <w:rFonts w:ascii="Arial" w:hAnsi="Arial" w:cs="Arial"/>
                <w:sz w:val="22"/>
                <w:szCs w:val="22"/>
              </w:rPr>
            </w:pPr>
            <w:r w:rsidRPr="00854D64">
              <w:rPr>
                <w:rFonts w:ascii="Arial" w:hAnsi="Arial" w:cs="Arial"/>
                <w:sz w:val="22"/>
                <w:szCs w:val="22"/>
              </w:rPr>
              <w:t>Dr. Stephen Grubbs, MD, Medical Oncology Hematology Consultants, PA</w:t>
            </w:r>
          </w:p>
        </w:tc>
      </w:tr>
      <w:tr w:rsidR="00476C68" w:rsidRPr="00BC587C" w14:paraId="4CADE219" w14:textId="77777777" w:rsidTr="00B72217">
        <w:trPr>
          <w:trHeight w:hRule="exact" w:val="245"/>
        </w:trPr>
        <w:tc>
          <w:tcPr>
            <w:tcW w:w="2768" w:type="dxa"/>
            <w:shd w:val="clear" w:color="auto" w:fill="FFFFFF" w:themeFill="background1"/>
            <w:noWrap/>
            <w:vAlign w:val="bottom"/>
          </w:tcPr>
          <w:p w14:paraId="4484559E" w14:textId="77777777" w:rsidR="00476C68" w:rsidRPr="00854D64" w:rsidRDefault="00476C68" w:rsidP="00A146B6">
            <w:pPr>
              <w:rPr>
                <w:rFonts w:ascii="Arial" w:hAnsi="Arial" w:cs="Arial"/>
                <w:sz w:val="22"/>
                <w:szCs w:val="22"/>
              </w:rPr>
            </w:pPr>
            <w:r w:rsidRPr="00854D64">
              <w:rPr>
                <w:rFonts w:ascii="Arial" w:hAnsi="Arial" w:cs="Arial"/>
                <w:sz w:val="22"/>
                <w:szCs w:val="22"/>
              </w:rPr>
              <w:t>Did Not Attend</w:t>
            </w:r>
          </w:p>
        </w:tc>
        <w:tc>
          <w:tcPr>
            <w:tcW w:w="8123" w:type="dxa"/>
            <w:vAlign w:val="bottom"/>
          </w:tcPr>
          <w:p w14:paraId="23D565C4" w14:textId="77777777" w:rsidR="00476C68" w:rsidRPr="00854D64" w:rsidRDefault="00476C68" w:rsidP="003B6E16">
            <w:pPr>
              <w:rPr>
                <w:rFonts w:ascii="Arial" w:hAnsi="Arial" w:cs="Arial"/>
                <w:sz w:val="22"/>
                <w:szCs w:val="22"/>
              </w:rPr>
            </w:pPr>
            <w:r w:rsidRPr="00854D64">
              <w:rPr>
                <w:rFonts w:ascii="Arial" w:hAnsi="Arial" w:cs="Arial"/>
                <w:sz w:val="22"/>
                <w:szCs w:val="22"/>
              </w:rPr>
              <w:t>Mark Baumel, Colon Health Center of America</w:t>
            </w:r>
          </w:p>
        </w:tc>
      </w:tr>
      <w:tr w:rsidR="0085407B" w:rsidRPr="00BC587C" w14:paraId="41E33052" w14:textId="77777777" w:rsidTr="00B72217">
        <w:trPr>
          <w:trHeight w:hRule="exact" w:val="245"/>
        </w:trPr>
        <w:tc>
          <w:tcPr>
            <w:tcW w:w="2768" w:type="dxa"/>
            <w:shd w:val="clear" w:color="auto" w:fill="FFFFFF" w:themeFill="background1"/>
            <w:noWrap/>
            <w:vAlign w:val="bottom"/>
          </w:tcPr>
          <w:p w14:paraId="45C7C760" w14:textId="7E3FE021" w:rsidR="0085407B" w:rsidRPr="00854D64" w:rsidRDefault="005A67F2" w:rsidP="00A146B6">
            <w:pPr>
              <w:rPr>
                <w:rFonts w:ascii="Arial" w:hAnsi="Arial" w:cs="Arial"/>
                <w:sz w:val="22"/>
                <w:szCs w:val="22"/>
              </w:rPr>
            </w:pPr>
            <w:r w:rsidRPr="00854D64">
              <w:rPr>
                <w:rFonts w:ascii="Arial" w:hAnsi="Arial" w:cs="Arial"/>
                <w:sz w:val="22"/>
                <w:szCs w:val="22"/>
              </w:rPr>
              <w:t>Attended</w:t>
            </w:r>
          </w:p>
        </w:tc>
        <w:tc>
          <w:tcPr>
            <w:tcW w:w="8123" w:type="dxa"/>
            <w:vAlign w:val="bottom"/>
          </w:tcPr>
          <w:p w14:paraId="1C38961A" w14:textId="77777777" w:rsidR="0085407B" w:rsidRPr="00854D64" w:rsidRDefault="00B331E0" w:rsidP="00D61E7B">
            <w:pPr>
              <w:rPr>
                <w:rFonts w:ascii="Arial" w:hAnsi="Arial" w:cs="Arial"/>
                <w:sz w:val="22"/>
                <w:szCs w:val="22"/>
              </w:rPr>
            </w:pPr>
            <w:r w:rsidRPr="00854D64">
              <w:rPr>
                <w:rFonts w:ascii="Arial" w:hAnsi="Arial" w:cs="Arial"/>
                <w:sz w:val="22"/>
                <w:szCs w:val="22"/>
              </w:rPr>
              <w:t>Heather Bittner</w:t>
            </w:r>
            <w:r w:rsidR="00D61E7B" w:rsidRPr="00854D64">
              <w:rPr>
                <w:rFonts w:ascii="Arial" w:hAnsi="Arial" w:cs="Arial"/>
                <w:sz w:val="22"/>
                <w:szCs w:val="22"/>
              </w:rPr>
              <w:t>-</w:t>
            </w:r>
            <w:r w:rsidRPr="00854D64">
              <w:rPr>
                <w:rFonts w:ascii="Arial" w:hAnsi="Arial" w:cs="Arial"/>
                <w:sz w:val="22"/>
                <w:szCs w:val="22"/>
              </w:rPr>
              <w:t>Fagan, MD, Christiana Care Health System</w:t>
            </w:r>
          </w:p>
        </w:tc>
      </w:tr>
      <w:tr w:rsidR="009728C4" w:rsidRPr="00BC587C" w14:paraId="5C1742F2" w14:textId="77777777" w:rsidTr="00B72217">
        <w:trPr>
          <w:trHeight w:hRule="exact" w:val="245"/>
        </w:trPr>
        <w:tc>
          <w:tcPr>
            <w:tcW w:w="2768" w:type="dxa"/>
            <w:shd w:val="clear" w:color="auto" w:fill="FFFFFF" w:themeFill="background1"/>
            <w:noWrap/>
            <w:vAlign w:val="bottom"/>
          </w:tcPr>
          <w:p w14:paraId="43C1A191" w14:textId="0206B2E7" w:rsidR="009728C4" w:rsidRPr="00854D64" w:rsidRDefault="00921376" w:rsidP="00ED5607">
            <w:pPr>
              <w:rPr>
                <w:rFonts w:ascii="Arial" w:hAnsi="Arial" w:cs="Arial"/>
                <w:sz w:val="22"/>
                <w:szCs w:val="22"/>
              </w:rPr>
            </w:pPr>
            <w:r>
              <w:rPr>
                <w:rFonts w:ascii="Arial" w:hAnsi="Arial" w:cs="Arial"/>
                <w:sz w:val="22"/>
                <w:szCs w:val="22"/>
              </w:rPr>
              <w:t>Attended</w:t>
            </w:r>
          </w:p>
        </w:tc>
        <w:tc>
          <w:tcPr>
            <w:tcW w:w="8123" w:type="dxa"/>
            <w:vAlign w:val="bottom"/>
          </w:tcPr>
          <w:p w14:paraId="7660011A" w14:textId="77777777" w:rsidR="009728C4" w:rsidRPr="00854D64" w:rsidRDefault="00B331E0" w:rsidP="003B6E16">
            <w:pPr>
              <w:rPr>
                <w:rFonts w:ascii="Arial" w:hAnsi="Arial" w:cs="Arial"/>
                <w:sz w:val="22"/>
                <w:szCs w:val="22"/>
              </w:rPr>
            </w:pPr>
            <w:r w:rsidRPr="00854D64">
              <w:rPr>
                <w:rFonts w:ascii="Arial" w:hAnsi="Arial" w:cs="Arial"/>
                <w:sz w:val="22"/>
                <w:szCs w:val="22"/>
              </w:rPr>
              <w:t>Victoria Cooke, Delaware Breast Cancer Coalition</w:t>
            </w:r>
          </w:p>
        </w:tc>
      </w:tr>
      <w:tr w:rsidR="00FF036F" w:rsidRPr="00BC587C" w14:paraId="154A01F6" w14:textId="77777777" w:rsidTr="00F92D90">
        <w:trPr>
          <w:trHeight w:hRule="exact" w:val="245"/>
        </w:trPr>
        <w:tc>
          <w:tcPr>
            <w:tcW w:w="2768" w:type="dxa"/>
            <w:noWrap/>
            <w:vAlign w:val="bottom"/>
          </w:tcPr>
          <w:p w14:paraId="75CF705A" w14:textId="67BB0588" w:rsidR="00FF036F" w:rsidRPr="00854D64" w:rsidRDefault="00921376" w:rsidP="00B96D28">
            <w:pPr>
              <w:rPr>
                <w:rFonts w:ascii="Arial" w:hAnsi="Arial" w:cs="Arial"/>
                <w:sz w:val="22"/>
                <w:szCs w:val="22"/>
              </w:rPr>
            </w:pPr>
            <w:r>
              <w:rPr>
                <w:rFonts w:ascii="Arial" w:hAnsi="Arial" w:cs="Arial"/>
                <w:sz w:val="22"/>
                <w:szCs w:val="22"/>
              </w:rPr>
              <w:t>Did Not Atten</w:t>
            </w:r>
            <w:r w:rsidR="00AA31E9">
              <w:rPr>
                <w:rFonts w:ascii="Arial" w:hAnsi="Arial" w:cs="Arial"/>
                <w:sz w:val="22"/>
                <w:szCs w:val="22"/>
              </w:rPr>
              <w:t>d</w:t>
            </w:r>
          </w:p>
        </w:tc>
        <w:tc>
          <w:tcPr>
            <w:tcW w:w="8123" w:type="dxa"/>
            <w:vAlign w:val="bottom"/>
          </w:tcPr>
          <w:p w14:paraId="32161C57" w14:textId="7C2A5A58" w:rsidR="00FF036F" w:rsidRPr="00854D64" w:rsidRDefault="00FF036F" w:rsidP="00C11A16">
            <w:pPr>
              <w:rPr>
                <w:rFonts w:ascii="Arial" w:hAnsi="Arial" w:cs="Arial"/>
                <w:sz w:val="22"/>
                <w:szCs w:val="22"/>
              </w:rPr>
            </w:pPr>
            <w:r w:rsidRPr="00854D64">
              <w:rPr>
                <w:rFonts w:ascii="Arial" w:hAnsi="Arial" w:cs="Arial"/>
                <w:sz w:val="22"/>
                <w:szCs w:val="22"/>
              </w:rPr>
              <w:t xml:space="preserve">Jo Ellen Workman, </w:t>
            </w:r>
            <w:proofErr w:type="spellStart"/>
            <w:r w:rsidRPr="00854D64">
              <w:rPr>
                <w:rFonts w:ascii="Arial" w:hAnsi="Arial" w:cs="Arial"/>
                <w:sz w:val="22"/>
                <w:szCs w:val="22"/>
              </w:rPr>
              <w:t>Bayhealth</w:t>
            </w:r>
            <w:proofErr w:type="spellEnd"/>
            <w:r w:rsidRPr="00854D64">
              <w:rPr>
                <w:rFonts w:ascii="Arial" w:hAnsi="Arial" w:cs="Arial"/>
                <w:sz w:val="22"/>
                <w:szCs w:val="22"/>
              </w:rPr>
              <w:t xml:space="preserve"> Medical Center</w:t>
            </w:r>
          </w:p>
        </w:tc>
      </w:tr>
      <w:tr w:rsidR="00B96D28" w:rsidRPr="00BC587C" w14:paraId="06E0F442" w14:textId="77777777" w:rsidTr="00F92D90">
        <w:trPr>
          <w:trHeight w:hRule="exact" w:val="245"/>
        </w:trPr>
        <w:tc>
          <w:tcPr>
            <w:tcW w:w="2768" w:type="dxa"/>
            <w:noWrap/>
            <w:vAlign w:val="bottom"/>
          </w:tcPr>
          <w:p w14:paraId="41E7DD27" w14:textId="473969AC" w:rsidR="00B96D28" w:rsidRPr="00854D64" w:rsidRDefault="00BC65D3" w:rsidP="00B96D28">
            <w:pPr>
              <w:rPr>
                <w:rFonts w:ascii="Arial" w:hAnsi="Arial" w:cs="Arial"/>
                <w:sz w:val="22"/>
                <w:szCs w:val="22"/>
              </w:rPr>
            </w:pPr>
            <w:r w:rsidRPr="00854D64">
              <w:rPr>
                <w:rFonts w:ascii="Arial" w:hAnsi="Arial" w:cs="Arial"/>
                <w:sz w:val="22"/>
                <w:szCs w:val="22"/>
              </w:rPr>
              <w:t>Attended</w:t>
            </w:r>
            <w:r w:rsidR="00921376">
              <w:rPr>
                <w:rFonts w:ascii="Arial" w:hAnsi="Arial" w:cs="Arial"/>
                <w:sz w:val="22"/>
                <w:szCs w:val="22"/>
              </w:rPr>
              <w:t xml:space="preserve"> per phone</w:t>
            </w:r>
          </w:p>
        </w:tc>
        <w:tc>
          <w:tcPr>
            <w:tcW w:w="8123" w:type="dxa"/>
            <w:vAlign w:val="bottom"/>
          </w:tcPr>
          <w:p w14:paraId="771BF708" w14:textId="77777777" w:rsidR="00B96D28" w:rsidRPr="00854D64" w:rsidRDefault="0067655C" w:rsidP="00C11A16">
            <w:pPr>
              <w:rPr>
                <w:rFonts w:ascii="Arial" w:hAnsi="Arial" w:cs="Arial"/>
                <w:sz w:val="22"/>
                <w:szCs w:val="22"/>
              </w:rPr>
            </w:pPr>
            <w:r w:rsidRPr="00854D64">
              <w:rPr>
                <w:rFonts w:ascii="Arial" w:hAnsi="Arial" w:cs="Arial"/>
                <w:sz w:val="22"/>
                <w:szCs w:val="22"/>
              </w:rPr>
              <w:t>Nora Katurakes, Christiana Care Health System</w:t>
            </w:r>
          </w:p>
        </w:tc>
      </w:tr>
      <w:tr w:rsidR="00B96D28" w:rsidRPr="00BC587C" w14:paraId="4063DCAA" w14:textId="77777777" w:rsidTr="00F92D90">
        <w:trPr>
          <w:trHeight w:hRule="exact" w:val="245"/>
        </w:trPr>
        <w:tc>
          <w:tcPr>
            <w:tcW w:w="2768" w:type="dxa"/>
            <w:noWrap/>
            <w:vAlign w:val="bottom"/>
          </w:tcPr>
          <w:p w14:paraId="7F072F4F" w14:textId="77777777" w:rsidR="00B96D28" w:rsidRPr="00854D64" w:rsidRDefault="00FA24C1" w:rsidP="0067655C">
            <w:pPr>
              <w:rPr>
                <w:rFonts w:ascii="Arial" w:hAnsi="Arial" w:cs="Arial"/>
                <w:sz w:val="22"/>
                <w:szCs w:val="22"/>
              </w:rPr>
            </w:pPr>
            <w:r w:rsidRPr="00854D64">
              <w:rPr>
                <w:rFonts w:ascii="Arial" w:hAnsi="Arial" w:cs="Arial"/>
                <w:sz w:val="22"/>
                <w:szCs w:val="22"/>
              </w:rPr>
              <w:t>Attended</w:t>
            </w:r>
          </w:p>
        </w:tc>
        <w:tc>
          <w:tcPr>
            <w:tcW w:w="8123" w:type="dxa"/>
            <w:vAlign w:val="bottom"/>
          </w:tcPr>
          <w:p w14:paraId="51AEF7C3" w14:textId="5B373BE9" w:rsidR="00B96D28" w:rsidRPr="00854D64" w:rsidRDefault="00E17B05" w:rsidP="00B96D28">
            <w:pPr>
              <w:rPr>
                <w:rFonts w:ascii="Arial" w:hAnsi="Arial" w:cs="Arial"/>
                <w:sz w:val="22"/>
                <w:szCs w:val="22"/>
              </w:rPr>
            </w:pPr>
            <w:r w:rsidRPr="00854D64">
              <w:rPr>
                <w:rFonts w:ascii="Arial" w:hAnsi="Arial" w:cs="Arial"/>
                <w:sz w:val="22"/>
                <w:szCs w:val="22"/>
              </w:rPr>
              <w:t>Fredeline Menard</w:t>
            </w:r>
            <w:r w:rsidR="00FA24C1" w:rsidRPr="00854D64">
              <w:rPr>
                <w:rFonts w:ascii="Arial" w:hAnsi="Arial" w:cs="Arial"/>
                <w:sz w:val="22"/>
                <w:szCs w:val="22"/>
              </w:rPr>
              <w:t xml:space="preserve">, </w:t>
            </w:r>
            <w:r w:rsidR="005C01E4" w:rsidRPr="00854D64">
              <w:rPr>
                <w:rFonts w:ascii="Arial" w:hAnsi="Arial" w:cs="Arial"/>
                <w:sz w:val="22"/>
                <w:szCs w:val="22"/>
              </w:rPr>
              <w:t>Nanticoke</w:t>
            </w:r>
          </w:p>
        </w:tc>
      </w:tr>
      <w:tr w:rsidR="00B96D28" w:rsidRPr="00BC587C" w14:paraId="63F87D8D" w14:textId="77777777" w:rsidTr="00F92D90">
        <w:trPr>
          <w:trHeight w:hRule="exact" w:val="245"/>
        </w:trPr>
        <w:tc>
          <w:tcPr>
            <w:tcW w:w="2768" w:type="dxa"/>
            <w:noWrap/>
            <w:vAlign w:val="bottom"/>
          </w:tcPr>
          <w:p w14:paraId="52154404" w14:textId="31761F75" w:rsidR="00B96D28" w:rsidRPr="00854D64" w:rsidRDefault="00921376" w:rsidP="00B96D28">
            <w:pPr>
              <w:rPr>
                <w:rFonts w:ascii="Arial" w:hAnsi="Arial" w:cs="Arial"/>
                <w:sz w:val="22"/>
                <w:szCs w:val="22"/>
              </w:rPr>
            </w:pPr>
            <w:r>
              <w:rPr>
                <w:rFonts w:ascii="Arial" w:hAnsi="Arial" w:cs="Arial"/>
                <w:sz w:val="22"/>
                <w:szCs w:val="22"/>
              </w:rPr>
              <w:t>Attended</w:t>
            </w:r>
          </w:p>
          <w:p w14:paraId="14DF3AA0" w14:textId="77777777" w:rsidR="00B96D28" w:rsidRPr="00854D64" w:rsidRDefault="00B96D28" w:rsidP="00B96D28">
            <w:pPr>
              <w:rPr>
                <w:rFonts w:ascii="Arial" w:hAnsi="Arial" w:cs="Arial"/>
                <w:sz w:val="22"/>
                <w:szCs w:val="22"/>
              </w:rPr>
            </w:pPr>
          </w:p>
        </w:tc>
        <w:tc>
          <w:tcPr>
            <w:tcW w:w="8123" w:type="dxa"/>
            <w:vAlign w:val="bottom"/>
          </w:tcPr>
          <w:p w14:paraId="52D8D88D" w14:textId="77777777" w:rsidR="00B96D28" w:rsidRPr="00854D64" w:rsidRDefault="0067655C" w:rsidP="00B96D28">
            <w:pPr>
              <w:rPr>
                <w:rFonts w:ascii="Arial" w:hAnsi="Arial" w:cs="Arial"/>
                <w:sz w:val="22"/>
                <w:szCs w:val="22"/>
              </w:rPr>
            </w:pPr>
            <w:r w:rsidRPr="00854D64">
              <w:rPr>
                <w:rFonts w:ascii="Arial" w:hAnsi="Arial" w:cs="Arial"/>
                <w:sz w:val="22"/>
                <w:szCs w:val="22"/>
              </w:rPr>
              <w:t>Carolee Polek, DE Diamond Chapter of the Oncology Nursing Society</w:t>
            </w:r>
          </w:p>
        </w:tc>
      </w:tr>
      <w:tr w:rsidR="00C410D0" w:rsidRPr="00BC587C" w14:paraId="47D7D74D" w14:textId="77777777" w:rsidTr="00F92D90">
        <w:trPr>
          <w:trHeight w:hRule="exact" w:val="245"/>
        </w:trPr>
        <w:tc>
          <w:tcPr>
            <w:tcW w:w="2768" w:type="dxa"/>
            <w:noWrap/>
            <w:vAlign w:val="bottom"/>
          </w:tcPr>
          <w:p w14:paraId="4EF56C61" w14:textId="2056CECB" w:rsidR="00C410D0" w:rsidRPr="00854D64" w:rsidRDefault="00E17B05" w:rsidP="00B96D28">
            <w:pPr>
              <w:rPr>
                <w:rFonts w:ascii="Arial" w:hAnsi="Arial" w:cs="Arial"/>
                <w:sz w:val="22"/>
                <w:szCs w:val="22"/>
              </w:rPr>
            </w:pPr>
            <w:r w:rsidRPr="00854D64">
              <w:rPr>
                <w:rFonts w:ascii="Arial" w:hAnsi="Arial" w:cs="Arial"/>
                <w:sz w:val="22"/>
                <w:szCs w:val="22"/>
              </w:rPr>
              <w:t>Attended</w:t>
            </w:r>
          </w:p>
        </w:tc>
        <w:tc>
          <w:tcPr>
            <w:tcW w:w="8123" w:type="dxa"/>
            <w:vAlign w:val="bottom"/>
          </w:tcPr>
          <w:p w14:paraId="384B9D21" w14:textId="77777777" w:rsidR="00C410D0" w:rsidRPr="00854D64" w:rsidRDefault="00C410D0" w:rsidP="00B96D28">
            <w:pPr>
              <w:rPr>
                <w:rFonts w:ascii="Arial" w:hAnsi="Arial" w:cs="Arial"/>
                <w:sz w:val="22"/>
                <w:szCs w:val="22"/>
              </w:rPr>
            </w:pPr>
            <w:r w:rsidRPr="00854D64">
              <w:rPr>
                <w:rFonts w:ascii="Arial" w:hAnsi="Arial" w:cs="Arial"/>
                <w:sz w:val="22"/>
                <w:szCs w:val="22"/>
              </w:rPr>
              <w:t>Albert Rizzo, American Lung Association</w:t>
            </w:r>
          </w:p>
        </w:tc>
      </w:tr>
      <w:tr w:rsidR="00B96D28" w:rsidRPr="00DC54EF" w14:paraId="5D661EF4" w14:textId="77777777" w:rsidTr="00F92D90">
        <w:trPr>
          <w:trHeight w:hRule="exact" w:val="245"/>
        </w:trPr>
        <w:tc>
          <w:tcPr>
            <w:tcW w:w="2768" w:type="dxa"/>
            <w:noWrap/>
            <w:vAlign w:val="bottom"/>
          </w:tcPr>
          <w:p w14:paraId="3E6B766C" w14:textId="1FB63C28" w:rsidR="00B96D28" w:rsidRPr="00DC54EF" w:rsidRDefault="00921376" w:rsidP="00B96D28">
            <w:pPr>
              <w:rPr>
                <w:rFonts w:ascii="Arial" w:hAnsi="Arial" w:cs="Arial"/>
                <w:sz w:val="22"/>
                <w:szCs w:val="22"/>
              </w:rPr>
            </w:pPr>
            <w:r>
              <w:rPr>
                <w:rFonts w:ascii="Arial" w:hAnsi="Arial" w:cs="Arial"/>
                <w:sz w:val="22"/>
                <w:szCs w:val="22"/>
              </w:rPr>
              <w:t>Attended per phone</w:t>
            </w:r>
          </w:p>
          <w:p w14:paraId="3BAAD1B8" w14:textId="77777777" w:rsidR="00B96D28" w:rsidRPr="00DC54EF" w:rsidRDefault="00B96D28" w:rsidP="00B96D28">
            <w:pPr>
              <w:rPr>
                <w:rFonts w:ascii="Arial" w:hAnsi="Arial" w:cs="Arial"/>
                <w:sz w:val="22"/>
                <w:szCs w:val="22"/>
              </w:rPr>
            </w:pPr>
          </w:p>
        </w:tc>
        <w:tc>
          <w:tcPr>
            <w:tcW w:w="8123" w:type="dxa"/>
            <w:vAlign w:val="bottom"/>
          </w:tcPr>
          <w:p w14:paraId="233C5A6F" w14:textId="77777777" w:rsidR="00B96D28" w:rsidRPr="00DC54EF" w:rsidRDefault="0067655C" w:rsidP="00B96D28">
            <w:pPr>
              <w:rPr>
                <w:rFonts w:ascii="Arial" w:hAnsi="Arial" w:cs="Arial"/>
                <w:sz w:val="22"/>
                <w:szCs w:val="22"/>
              </w:rPr>
            </w:pPr>
            <w:r w:rsidRPr="00DC54EF">
              <w:rPr>
                <w:rFonts w:ascii="Arial" w:hAnsi="Arial" w:cs="Arial"/>
                <w:sz w:val="22"/>
                <w:szCs w:val="22"/>
              </w:rPr>
              <w:t>Robert Sikes, Ph.D., Univ. of DE, Center of Translational Cancer Research</w:t>
            </w:r>
          </w:p>
        </w:tc>
      </w:tr>
      <w:tr w:rsidR="0041047D" w:rsidRPr="00DC54EF" w14:paraId="64575942" w14:textId="77777777" w:rsidTr="00F92D90">
        <w:trPr>
          <w:trHeight w:hRule="exact" w:val="245"/>
        </w:trPr>
        <w:tc>
          <w:tcPr>
            <w:tcW w:w="2768" w:type="dxa"/>
            <w:noWrap/>
            <w:vAlign w:val="bottom"/>
          </w:tcPr>
          <w:p w14:paraId="31BE4D2F" w14:textId="77777777" w:rsidR="0041047D" w:rsidRPr="00DC54EF" w:rsidRDefault="0067655C" w:rsidP="0041047D">
            <w:pPr>
              <w:rPr>
                <w:rFonts w:ascii="Arial" w:hAnsi="Arial" w:cs="Arial"/>
                <w:sz w:val="22"/>
                <w:szCs w:val="22"/>
              </w:rPr>
            </w:pPr>
            <w:r w:rsidRPr="00DC54EF">
              <w:rPr>
                <w:rFonts w:ascii="Arial" w:hAnsi="Arial" w:cs="Arial"/>
                <w:sz w:val="22"/>
                <w:szCs w:val="22"/>
              </w:rPr>
              <w:t>Did Not Attend</w:t>
            </w:r>
          </w:p>
        </w:tc>
        <w:tc>
          <w:tcPr>
            <w:tcW w:w="8123" w:type="dxa"/>
            <w:vAlign w:val="bottom"/>
          </w:tcPr>
          <w:p w14:paraId="6CA3D60B" w14:textId="77777777" w:rsidR="0067655C" w:rsidRPr="00DC54EF" w:rsidRDefault="0067655C" w:rsidP="0067655C">
            <w:pPr>
              <w:rPr>
                <w:rFonts w:ascii="Arial" w:hAnsi="Arial" w:cs="Arial"/>
                <w:sz w:val="22"/>
                <w:szCs w:val="22"/>
              </w:rPr>
            </w:pPr>
            <w:r w:rsidRPr="00DC54EF">
              <w:rPr>
                <w:rFonts w:ascii="Arial" w:hAnsi="Arial" w:cs="Arial"/>
                <w:sz w:val="22"/>
                <w:szCs w:val="22"/>
              </w:rPr>
              <w:t>Dr. Estelle Whitney, OB/GYN Faculty Practice, Christiana Care Health System</w:t>
            </w:r>
          </w:p>
        </w:tc>
      </w:tr>
      <w:tr w:rsidR="00E52071" w:rsidRPr="00BC587C" w14:paraId="18F3B4E3" w14:textId="77777777" w:rsidTr="00F92D90">
        <w:trPr>
          <w:trHeight w:hRule="exact" w:val="245"/>
        </w:trPr>
        <w:tc>
          <w:tcPr>
            <w:tcW w:w="2768" w:type="dxa"/>
            <w:noWrap/>
            <w:vAlign w:val="bottom"/>
          </w:tcPr>
          <w:p w14:paraId="06081D29" w14:textId="0CF24AEF" w:rsidR="00E52071" w:rsidRPr="00DC54EF" w:rsidRDefault="00921376" w:rsidP="0041047D">
            <w:pPr>
              <w:rPr>
                <w:rFonts w:ascii="Arial" w:hAnsi="Arial" w:cs="Arial"/>
                <w:sz w:val="22"/>
                <w:szCs w:val="22"/>
              </w:rPr>
            </w:pPr>
            <w:r>
              <w:rPr>
                <w:rFonts w:ascii="Arial" w:hAnsi="Arial" w:cs="Arial"/>
                <w:sz w:val="22"/>
                <w:szCs w:val="22"/>
              </w:rPr>
              <w:t>Attended</w:t>
            </w:r>
          </w:p>
        </w:tc>
        <w:tc>
          <w:tcPr>
            <w:tcW w:w="8123" w:type="dxa"/>
            <w:vAlign w:val="bottom"/>
          </w:tcPr>
          <w:p w14:paraId="00535BC1" w14:textId="77777777" w:rsidR="00E52071" w:rsidRPr="00DC54EF" w:rsidRDefault="00B5022A" w:rsidP="0041047D">
            <w:pPr>
              <w:rPr>
                <w:rFonts w:ascii="Arial" w:hAnsi="Arial" w:cs="Arial"/>
                <w:sz w:val="22"/>
                <w:szCs w:val="22"/>
              </w:rPr>
            </w:pPr>
            <w:r w:rsidRPr="00DC54EF">
              <w:rPr>
                <w:rFonts w:ascii="Arial" w:hAnsi="Arial" w:cs="Arial"/>
                <w:sz w:val="22"/>
                <w:szCs w:val="22"/>
              </w:rPr>
              <w:t>Theresa Young, A</w:t>
            </w:r>
            <w:r w:rsidR="005C5DA5" w:rsidRPr="00DC54EF">
              <w:rPr>
                <w:rFonts w:ascii="Arial" w:hAnsi="Arial" w:cs="Arial"/>
                <w:sz w:val="22"/>
                <w:szCs w:val="22"/>
              </w:rPr>
              <w:t xml:space="preserve">merican </w:t>
            </w:r>
            <w:r w:rsidRPr="00DC54EF">
              <w:rPr>
                <w:rFonts w:ascii="Arial" w:hAnsi="Arial" w:cs="Arial"/>
                <w:sz w:val="22"/>
                <w:szCs w:val="22"/>
              </w:rPr>
              <w:t>C</w:t>
            </w:r>
            <w:r w:rsidR="005C5DA5" w:rsidRPr="00DC54EF">
              <w:rPr>
                <w:rFonts w:ascii="Arial" w:hAnsi="Arial" w:cs="Arial"/>
                <w:sz w:val="22"/>
                <w:szCs w:val="22"/>
              </w:rPr>
              <w:t xml:space="preserve">ancer </w:t>
            </w:r>
            <w:r w:rsidRPr="00DC54EF">
              <w:rPr>
                <w:rFonts w:ascii="Arial" w:hAnsi="Arial" w:cs="Arial"/>
                <w:sz w:val="22"/>
                <w:szCs w:val="22"/>
              </w:rPr>
              <w:t>S</w:t>
            </w:r>
            <w:r w:rsidR="005C5DA5" w:rsidRPr="00DC54EF">
              <w:rPr>
                <w:rFonts w:ascii="Arial" w:hAnsi="Arial" w:cs="Arial"/>
                <w:sz w:val="22"/>
                <w:szCs w:val="22"/>
              </w:rPr>
              <w:t>ociety</w:t>
            </w:r>
          </w:p>
        </w:tc>
      </w:tr>
      <w:tr w:rsidR="005A67F2" w:rsidRPr="00BC587C" w14:paraId="1A48B209" w14:textId="77777777" w:rsidTr="00F92D90">
        <w:trPr>
          <w:trHeight w:hRule="exact" w:val="245"/>
        </w:trPr>
        <w:tc>
          <w:tcPr>
            <w:tcW w:w="2768" w:type="dxa"/>
            <w:noWrap/>
            <w:vAlign w:val="bottom"/>
          </w:tcPr>
          <w:p w14:paraId="17DFC8F9" w14:textId="20A5C7CD" w:rsidR="005A67F2" w:rsidRPr="00DC54EF" w:rsidRDefault="00DC54EF" w:rsidP="0041047D">
            <w:pPr>
              <w:rPr>
                <w:rFonts w:ascii="Arial" w:hAnsi="Arial" w:cs="Arial"/>
                <w:sz w:val="22"/>
                <w:szCs w:val="22"/>
              </w:rPr>
            </w:pPr>
            <w:r>
              <w:rPr>
                <w:rFonts w:ascii="Arial" w:hAnsi="Arial" w:cs="Arial"/>
                <w:sz w:val="22"/>
                <w:szCs w:val="22"/>
              </w:rPr>
              <w:t>Did Not Attend</w:t>
            </w:r>
          </w:p>
        </w:tc>
        <w:tc>
          <w:tcPr>
            <w:tcW w:w="8123" w:type="dxa"/>
            <w:vAlign w:val="bottom"/>
          </w:tcPr>
          <w:p w14:paraId="7F2DC76E" w14:textId="24CB298E" w:rsidR="005A67F2" w:rsidRPr="00DC54EF" w:rsidRDefault="005A67F2" w:rsidP="0041047D">
            <w:pPr>
              <w:rPr>
                <w:rFonts w:ascii="Arial" w:hAnsi="Arial" w:cs="Arial"/>
                <w:sz w:val="22"/>
                <w:szCs w:val="22"/>
              </w:rPr>
            </w:pPr>
            <w:r w:rsidRPr="00DC54EF">
              <w:rPr>
                <w:rFonts w:ascii="Arial" w:hAnsi="Arial" w:cs="Arial"/>
                <w:sz w:val="22"/>
                <w:szCs w:val="22"/>
              </w:rPr>
              <w:t xml:space="preserve">Kathleen Connors </w:t>
            </w:r>
            <w:proofErr w:type="spellStart"/>
            <w:r w:rsidRPr="00DC54EF">
              <w:rPr>
                <w:rFonts w:ascii="Arial" w:hAnsi="Arial" w:cs="Arial"/>
                <w:sz w:val="22"/>
                <w:szCs w:val="22"/>
              </w:rPr>
              <w:t>Juras</w:t>
            </w:r>
            <w:proofErr w:type="spellEnd"/>
            <w:r w:rsidRPr="00DC54EF">
              <w:rPr>
                <w:rFonts w:ascii="Arial" w:hAnsi="Arial" w:cs="Arial"/>
                <w:sz w:val="22"/>
                <w:szCs w:val="22"/>
              </w:rPr>
              <w:t>, American Cancer Society</w:t>
            </w:r>
          </w:p>
        </w:tc>
      </w:tr>
      <w:tr w:rsidR="00921376" w:rsidRPr="00BC587C" w14:paraId="308C3CC4" w14:textId="77777777" w:rsidTr="00F92D90">
        <w:trPr>
          <w:trHeight w:hRule="exact" w:val="245"/>
        </w:trPr>
        <w:tc>
          <w:tcPr>
            <w:tcW w:w="2768" w:type="dxa"/>
            <w:noWrap/>
            <w:vAlign w:val="bottom"/>
          </w:tcPr>
          <w:p w14:paraId="4F4B4D45" w14:textId="0F03F190" w:rsidR="00921376" w:rsidRDefault="00921376" w:rsidP="0041047D">
            <w:pPr>
              <w:rPr>
                <w:rFonts w:ascii="Arial" w:hAnsi="Arial" w:cs="Arial"/>
                <w:sz w:val="22"/>
                <w:szCs w:val="22"/>
              </w:rPr>
            </w:pPr>
            <w:r>
              <w:rPr>
                <w:rFonts w:ascii="Arial" w:hAnsi="Arial" w:cs="Arial"/>
                <w:sz w:val="22"/>
                <w:szCs w:val="22"/>
              </w:rPr>
              <w:t>Attended per phone</w:t>
            </w:r>
          </w:p>
        </w:tc>
        <w:tc>
          <w:tcPr>
            <w:tcW w:w="8123" w:type="dxa"/>
            <w:vAlign w:val="bottom"/>
          </w:tcPr>
          <w:p w14:paraId="16E028DC" w14:textId="7CB20A76" w:rsidR="00921376" w:rsidRPr="00DC54EF" w:rsidRDefault="00921376" w:rsidP="0041047D">
            <w:pPr>
              <w:rPr>
                <w:rFonts w:ascii="Arial" w:hAnsi="Arial" w:cs="Arial"/>
                <w:sz w:val="22"/>
                <w:szCs w:val="22"/>
              </w:rPr>
            </w:pPr>
            <w:r>
              <w:rPr>
                <w:rFonts w:ascii="Arial" w:hAnsi="Arial" w:cs="Arial"/>
                <w:sz w:val="22"/>
                <w:szCs w:val="22"/>
              </w:rPr>
              <w:t xml:space="preserve">Judith Ramirez, </w:t>
            </w:r>
            <w:r w:rsidRPr="00921376">
              <w:rPr>
                <w:rFonts w:ascii="Arial" w:hAnsi="Arial" w:cs="Arial"/>
              </w:rPr>
              <w:t xml:space="preserve"> </w:t>
            </w:r>
            <w:r w:rsidRPr="00921376">
              <w:rPr>
                <w:rFonts w:ascii="Arial" w:hAnsi="Arial" w:cs="Arial"/>
                <w:sz w:val="22"/>
                <w:szCs w:val="22"/>
              </w:rPr>
              <w:t xml:space="preserve">Beebe Hospital - </w:t>
            </w:r>
            <w:proofErr w:type="spellStart"/>
            <w:r w:rsidRPr="00921376">
              <w:rPr>
                <w:rFonts w:ascii="Arial" w:hAnsi="Arial" w:cs="Arial"/>
                <w:sz w:val="22"/>
                <w:szCs w:val="22"/>
              </w:rPr>
              <w:t>Tunnell</w:t>
            </w:r>
            <w:proofErr w:type="spellEnd"/>
            <w:r w:rsidRPr="00921376">
              <w:rPr>
                <w:rFonts w:ascii="Arial" w:hAnsi="Arial" w:cs="Arial"/>
                <w:sz w:val="22"/>
                <w:szCs w:val="22"/>
              </w:rPr>
              <w:t xml:space="preserve"> Cancer Center</w:t>
            </w:r>
          </w:p>
        </w:tc>
      </w:tr>
      <w:tr w:rsidR="00ED4F7B" w:rsidRPr="00BC587C" w14:paraId="44FC1CCD" w14:textId="77777777" w:rsidTr="00F92D90">
        <w:trPr>
          <w:trHeight w:hRule="exact" w:val="245"/>
        </w:trPr>
        <w:tc>
          <w:tcPr>
            <w:tcW w:w="2768" w:type="dxa"/>
            <w:noWrap/>
            <w:vAlign w:val="bottom"/>
          </w:tcPr>
          <w:p w14:paraId="586F1DAA" w14:textId="77777777" w:rsidR="00ED4F7B" w:rsidRPr="00E57DA3" w:rsidRDefault="00ED4F7B" w:rsidP="0041047D">
            <w:pPr>
              <w:rPr>
                <w:rFonts w:ascii="Arial" w:hAnsi="Arial" w:cs="Arial"/>
                <w:b/>
                <w:sz w:val="22"/>
                <w:szCs w:val="22"/>
                <w:highlight w:val="yellow"/>
                <w:u w:val="single"/>
              </w:rPr>
            </w:pPr>
          </w:p>
        </w:tc>
        <w:tc>
          <w:tcPr>
            <w:tcW w:w="8123" w:type="dxa"/>
            <w:vAlign w:val="bottom"/>
          </w:tcPr>
          <w:p w14:paraId="39D1E99E" w14:textId="77777777" w:rsidR="00ED4F7B" w:rsidRPr="00E57DA3" w:rsidRDefault="00ED4F7B" w:rsidP="0041047D">
            <w:pPr>
              <w:rPr>
                <w:rFonts w:ascii="Arial" w:hAnsi="Arial" w:cs="Arial"/>
                <w:sz w:val="22"/>
                <w:szCs w:val="22"/>
                <w:highlight w:val="yellow"/>
              </w:rPr>
            </w:pPr>
          </w:p>
        </w:tc>
      </w:tr>
      <w:tr w:rsidR="0041047D" w:rsidRPr="00BC587C" w14:paraId="0A17FB71" w14:textId="77777777" w:rsidTr="00F92D90">
        <w:trPr>
          <w:trHeight w:hRule="exact" w:val="245"/>
        </w:trPr>
        <w:tc>
          <w:tcPr>
            <w:tcW w:w="2768" w:type="dxa"/>
            <w:noWrap/>
            <w:vAlign w:val="bottom"/>
          </w:tcPr>
          <w:p w14:paraId="204FBF6E" w14:textId="77777777" w:rsidR="0041047D" w:rsidRPr="00854D64" w:rsidRDefault="0041047D" w:rsidP="0041047D">
            <w:pPr>
              <w:rPr>
                <w:rFonts w:ascii="Arial" w:hAnsi="Arial" w:cs="Arial"/>
                <w:sz w:val="22"/>
                <w:szCs w:val="22"/>
              </w:rPr>
            </w:pPr>
            <w:r w:rsidRPr="00854D64">
              <w:rPr>
                <w:rFonts w:ascii="Arial" w:hAnsi="Arial" w:cs="Arial"/>
                <w:b/>
                <w:sz w:val="22"/>
                <w:szCs w:val="22"/>
                <w:u w:val="single"/>
              </w:rPr>
              <w:t>Staff</w:t>
            </w:r>
          </w:p>
        </w:tc>
        <w:tc>
          <w:tcPr>
            <w:tcW w:w="8123" w:type="dxa"/>
            <w:vAlign w:val="bottom"/>
          </w:tcPr>
          <w:p w14:paraId="2E6F979C" w14:textId="77777777" w:rsidR="0041047D" w:rsidRPr="00854D64" w:rsidRDefault="0041047D" w:rsidP="0041047D">
            <w:pPr>
              <w:rPr>
                <w:rFonts w:ascii="Arial" w:hAnsi="Arial" w:cs="Arial"/>
                <w:sz w:val="22"/>
                <w:szCs w:val="22"/>
              </w:rPr>
            </w:pPr>
          </w:p>
        </w:tc>
      </w:tr>
      <w:tr w:rsidR="00543A51" w:rsidRPr="00BC587C" w14:paraId="3CAFF899" w14:textId="77777777" w:rsidTr="00F92D90">
        <w:trPr>
          <w:trHeight w:hRule="exact" w:val="245"/>
        </w:trPr>
        <w:tc>
          <w:tcPr>
            <w:tcW w:w="2768" w:type="dxa"/>
            <w:tcBorders>
              <w:top w:val="nil"/>
              <w:left w:val="nil"/>
              <w:bottom w:val="nil"/>
              <w:right w:val="nil"/>
            </w:tcBorders>
            <w:noWrap/>
            <w:vAlign w:val="bottom"/>
          </w:tcPr>
          <w:p w14:paraId="5515C144" w14:textId="77777777" w:rsidR="00543A51" w:rsidRPr="00854D64" w:rsidRDefault="00543A51" w:rsidP="0041047D">
            <w:pPr>
              <w:rPr>
                <w:rFonts w:ascii="Arial" w:hAnsi="Arial" w:cs="Arial"/>
                <w:sz w:val="22"/>
                <w:szCs w:val="22"/>
              </w:rPr>
            </w:pPr>
            <w:r w:rsidRPr="00854D64">
              <w:rPr>
                <w:rFonts w:ascii="Arial" w:hAnsi="Arial" w:cs="Arial"/>
                <w:sz w:val="22"/>
                <w:szCs w:val="22"/>
              </w:rPr>
              <w:t>Attended</w:t>
            </w:r>
          </w:p>
        </w:tc>
        <w:tc>
          <w:tcPr>
            <w:tcW w:w="8123" w:type="dxa"/>
            <w:tcBorders>
              <w:top w:val="nil"/>
              <w:left w:val="nil"/>
              <w:bottom w:val="nil"/>
              <w:right w:val="nil"/>
            </w:tcBorders>
            <w:vAlign w:val="bottom"/>
          </w:tcPr>
          <w:p w14:paraId="3EA435C7" w14:textId="77777777" w:rsidR="00543A51" w:rsidRPr="00854D64" w:rsidRDefault="00722FE1" w:rsidP="005C5DA5">
            <w:pPr>
              <w:spacing w:before="100" w:beforeAutospacing="1" w:after="100" w:afterAutospacing="1"/>
              <w:rPr>
                <w:rFonts w:ascii="Arial" w:hAnsi="Arial" w:cs="Arial"/>
                <w:sz w:val="22"/>
                <w:szCs w:val="22"/>
              </w:rPr>
            </w:pPr>
            <w:r w:rsidRPr="00854D64">
              <w:rPr>
                <w:rFonts w:ascii="Arial" w:hAnsi="Arial" w:cs="Arial"/>
                <w:sz w:val="22"/>
                <w:szCs w:val="22"/>
              </w:rPr>
              <w:t>Sue</w:t>
            </w:r>
            <w:r w:rsidR="00F92D90" w:rsidRPr="00854D64">
              <w:rPr>
                <w:rFonts w:ascii="Arial" w:hAnsi="Arial" w:cs="Arial"/>
                <w:sz w:val="22"/>
                <w:szCs w:val="22"/>
              </w:rPr>
              <w:t xml:space="preserve"> Mitchell</w:t>
            </w:r>
            <w:r w:rsidR="00641A94" w:rsidRPr="00854D64">
              <w:rPr>
                <w:rFonts w:ascii="Arial" w:hAnsi="Arial" w:cs="Arial"/>
                <w:sz w:val="22"/>
                <w:szCs w:val="22"/>
              </w:rPr>
              <w:t xml:space="preserve">, DE Division of Public Health, </w:t>
            </w:r>
          </w:p>
        </w:tc>
      </w:tr>
      <w:tr w:rsidR="00D50D1B" w:rsidRPr="00BC587C" w14:paraId="0FE12402" w14:textId="77777777" w:rsidTr="00F92D90">
        <w:trPr>
          <w:trHeight w:hRule="exact" w:val="245"/>
        </w:trPr>
        <w:tc>
          <w:tcPr>
            <w:tcW w:w="2768" w:type="dxa"/>
            <w:tcBorders>
              <w:top w:val="nil"/>
              <w:left w:val="nil"/>
              <w:bottom w:val="nil"/>
              <w:right w:val="nil"/>
            </w:tcBorders>
            <w:noWrap/>
            <w:vAlign w:val="bottom"/>
          </w:tcPr>
          <w:p w14:paraId="3CBC2AEB" w14:textId="0EBC587C" w:rsidR="00D50D1B" w:rsidRPr="00854D64" w:rsidRDefault="00D50D1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19C75A55" w14:textId="6A9B58A6" w:rsidR="00D50D1B" w:rsidRPr="00854D64" w:rsidRDefault="00D50D1B" w:rsidP="005C5DA5">
            <w:pPr>
              <w:spacing w:before="100" w:beforeAutospacing="1" w:after="100" w:afterAutospacing="1"/>
              <w:rPr>
                <w:rFonts w:ascii="Arial" w:hAnsi="Arial" w:cs="Arial"/>
                <w:sz w:val="22"/>
                <w:szCs w:val="22"/>
              </w:rPr>
            </w:pPr>
            <w:r>
              <w:rPr>
                <w:rFonts w:ascii="Arial" w:hAnsi="Arial" w:cs="Arial"/>
                <w:sz w:val="22"/>
                <w:szCs w:val="22"/>
              </w:rPr>
              <w:t>Lisa Henry, DE Division of Public Health</w:t>
            </w:r>
          </w:p>
        </w:tc>
      </w:tr>
      <w:tr w:rsidR="00D50D1B" w:rsidRPr="00BC587C" w14:paraId="13A75732" w14:textId="77777777" w:rsidTr="00F92D90">
        <w:trPr>
          <w:trHeight w:hRule="exact" w:val="245"/>
        </w:trPr>
        <w:tc>
          <w:tcPr>
            <w:tcW w:w="2768" w:type="dxa"/>
            <w:tcBorders>
              <w:top w:val="nil"/>
              <w:left w:val="nil"/>
              <w:bottom w:val="nil"/>
              <w:right w:val="nil"/>
            </w:tcBorders>
            <w:noWrap/>
            <w:vAlign w:val="bottom"/>
          </w:tcPr>
          <w:p w14:paraId="65F9E3D6" w14:textId="64A4BCB5" w:rsidR="00D50D1B" w:rsidRPr="00854D64" w:rsidRDefault="00D50D1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3EA67A1C" w14:textId="5A18CAE9" w:rsidR="00D50D1B" w:rsidRPr="00854D64" w:rsidRDefault="00D50D1B" w:rsidP="005C5DA5">
            <w:pPr>
              <w:spacing w:before="100" w:beforeAutospacing="1" w:after="100" w:afterAutospacing="1"/>
              <w:rPr>
                <w:rFonts w:ascii="Arial" w:hAnsi="Arial" w:cs="Arial"/>
                <w:sz w:val="22"/>
                <w:szCs w:val="22"/>
              </w:rPr>
            </w:pPr>
            <w:r>
              <w:rPr>
                <w:rFonts w:ascii="Arial" w:hAnsi="Arial" w:cs="Arial"/>
                <w:sz w:val="22"/>
                <w:szCs w:val="22"/>
              </w:rPr>
              <w:t>Katie Hughes, DE Division of Public Health</w:t>
            </w:r>
          </w:p>
        </w:tc>
      </w:tr>
      <w:tr w:rsidR="00D50D1B" w:rsidRPr="00BC587C" w14:paraId="6508694B" w14:textId="77777777" w:rsidTr="00F92D90">
        <w:trPr>
          <w:trHeight w:hRule="exact" w:val="245"/>
        </w:trPr>
        <w:tc>
          <w:tcPr>
            <w:tcW w:w="2768" w:type="dxa"/>
            <w:tcBorders>
              <w:top w:val="nil"/>
              <w:left w:val="nil"/>
              <w:bottom w:val="nil"/>
              <w:right w:val="nil"/>
            </w:tcBorders>
            <w:noWrap/>
            <w:vAlign w:val="bottom"/>
          </w:tcPr>
          <w:p w14:paraId="6E3CE734" w14:textId="042D40F0" w:rsidR="00D50D1B" w:rsidRPr="00854D64" w:rsidRDefault="00D50D1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317EB592" w14:textId="5720E711" w:rsidR="00D50D1B" w:rsidRPr="00854D64" w:rsidRDefault="00D50D1B" w:rsidP="005C5DA5">
            <w:pPr>
              <w:spacing w:before="100" w:beforeAutospacing="1" w:after="100" w:afterAutospacing="1"/>
              <w:rPr>
                <w:rFonts w:ascii="Arial" w:hAnsi="Arial" w:cs="Arial"/>
                <w:sz w:val="22"/>
                <w:szCs w:val="22"/>
              </w:rPr>
            </w:pPr>
            <w:r>
              <w:rPr>
                <w:rFonts w:ascii="Arial" w:hAnsi="Arial" w:cs="Arial"/>
                <w:sz w:val="22"/>
                <w:szCs w:val="22"/>
              </w:rPr>
              <w:t>Ciera Lints, DE Division of Public Health</w:t>
            </w:r>
          </w:p>
        </w:tc>
      </w:tr>
    </w:tbl>
    <w:p w14:paraId="4FBE4CE9" w14:textId="41BFE827" w:rsidR="00227BEC" w:rsidRDefault="00303FA5"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60288" behindDoc="0" locked="0" layoutInCell="1" allowOverlap="1" wp14:anchorId="23C06893" wp14:editId="7A3A094A">
                <wp:simplePos x="0" y="0"/>
                <wp:positionH relativeFrom="column">
                  <wp:posOffset>-15875</wp:posOffset>
                </wp:positionH>
                <wp:positionV relativeFrom="paragraph">
                  <wp:posOffset>3467100</wp:posOffset>
                </wp:positionV>
                <wp:extent cx="7005955" cy="164465"/>
                <wp:effectExtent l="0" t="0" r="4445"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44AF55D" w14:textId="77777777" w:rsidR="00B43AD9" w:rsidRPr="001F2CC6" w:rsidRDefault="00B43AD9"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31" type="#_x0000_t202" style="position:absolute;left:0;text-align:left;margin-left:-1.25pt;margin-top:273pt;width:551.6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" fillcolor="#8db3e2 [1311]" stroked="f" strokecolor="#cfc">
                <v:textbox inset=",0,,0">
                  <w:txbxContent>
                    <w:p w14:paraId="244AF55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v:textbox>
              </v:shape>
            </w:pict>
          </mc:Fallback>
        </mc:AlternateContent>
      </w:r>
    </w:p>
    <w:p w14:paraId="3C54B12F" w14:textId="1F4F56C1" w:rsidR="00445CD0" w:rsidRDefault="00445CD0" w:rsidP="005740A8">
      <w:pPr>
        <w:pStyle w:val="BodyTextIndent"/>
        <w:spacing w:after="0"/>
        <w:ind w:left="0"/>
        <w:outlineLvl w:val="0"/>
        <w:rPr>
          <w:rFonts w:ascii="Arial" w:hAnsi="Arial" w:cs="Arial"/>
          <w:sz w:val="22"/>
          <w:szCs w:val="22"/>
        </w:rPr>
      </w:pPr>
    </w:p>
    <w:p w14:paraId="63BDA832" w14:textId="3C446F76" w:rsidR="00AD3B53" w:rsidRDefault="00D61E7B" w:rsidP="005740A8">
      <w:pPr>
        <w:pStyle w:val="BodyTextIndent"/>
        <w:spacing w:after="0"/>
        <w:ind w:left="0"/>
        <w:outlineLvl w:val="0"/>
        <w:rPr>
          <w:rFonts w:ascii="Arial" w:hAnsi="Arial" w:cs="Arial"/>
          <w:sz w:val="22"/>
          <w:szCs w:val="22"/>
        </w:rPr>
      </w:pPr>
      <w:r>
        <w:rPr>
          <w:rFonts w:ascii="Arial" w:hAnsi="Arial" w:cs="Arial"/>
          <w:sz w:val="22"/>
          <w:szCs w:val="22"/>
        </w:rPr>
        <w:t xml:space="preserve">The </w:t>
      </w:r>
      <w:r w:rsidR="002A676A">
        <w:rPr>
          <w:rFonts w:ascii="Arial" w:hAnsi="Arial" w:cs="Arial"/>
          <w:sz w:val="22"/>
          <w:szCs w:val="22"/>
        </w:rPr>
        <w:t>Early Detection &amp; Prevention Committee m</w:t>
      </w:r>
      <w:r w:rsidR="00147827" w:rsidRPr="00147827">
        <w:rPr>
          <w:rFonts w:ascii="Arial" w:hAnsi="Arial" w:cs="Arial"/>
          <w:sz w:val="22"/>
          <w:szCs w:val="22"/>
        </w:rPr>
        <w:t xml:space="preserve">eeting was called to order by </w:t>
      </w:r>
      <w:r w:rsidR="00E034E2">
        <w:rPr>
          <w:rFonts w:ascii="Arial" w:hAnsi="Arial" w:cs="Arial"/>
          <w:sz w:val="22"/>
          <w:szCs w:val="22"/>
        </w:rPr>
        <w:t>Dr. Heather Bittner-Fagan</w:t>
      </w:r>
      <w:r w:rsidR="002B2C2B">
        <w:rPr>
          <w:rFonts w:ascii="Arial" w:hAnsi="Arial" w:cs="Arial"/>
          <w:sz w:val="22"/>
          <w:szCs w:val="22"/>
        </w:rPr>
        <w:t>, sitting in as chair for Dr. Stephen Grubbs,</w:t>
      </w:r>
      <w:r w:rsidR="00E034E2">
        <w:rPr>
          <w:rFonts w:ascii="Arial" w:hAnsi="Arial" w:cs="Arial"/>
          <w:sz w:val="22"/>
          <w:szCs w:val="22"/>
        </w:rPr>
        <w:t xml:space="preserve"> at 10:05</w:t>
      </w:r>
      <w:r w:rsidR="00147827">
        <w:rPr>
          <w:rFonts w:ascii="Arial" w:hAnsi="Arial" w:cs="Arial"/>
          <w:sz w:val="22"/>
          <w:szCs w:val="22"/>
        </w:rPr>
        <w:t xml:space="preserve"> a.m.</w:t>
      </w:r>
      <w:r w:rsidR="005740A8">
        <w:rPr>
          <w:rFonts w:ascii="Arial" w:hAnsi="Arial" w:cs="Arial"/>
          <w:sz w:val="22"/>
          <w:szCs w:val="22"/>
        </w:rPr>
        <w:t xml:space="preserve"> </w:t>
      </w:r>
      <w:r w:rsidR="00523265">
        <w:rPr>
          <w:rFonts w:ascii="Arial" w:hAnsi="Arial" w:cs="Arial"/>
          <w:sz w:val="22"/>
          <w:szCs w:val="22"/>
        </w:rPr>
        <w:t xml:space="preserve">The committee went around the table and introduced </w:t>
      </w:r>
      <w:r w:rsidR="002A676A">
        <w:rPr>
          <w:rFonts w:ascii="Arial" w:hAnsi="Arial" w:cs="Arial"/>
          <w:sz w:val="22"/>
          <w:szCs w:val="22"/>
        </w:rPr>
        <w:t>themselves. The</w:t>
      </w:r>
      <w:r w:rsidR="005740A8">
        <w:rPr>
          <w:rFonts w:ascii="Arial" w:hAnsi="Arial" w:cs="Arial"/>
          <w:sz w:val="22"/>
          <w:szCs w:val="22"/>
        </w:rPr>
        <w:t xml:space="preserve"> m</w:t>
      </w:r>
      <w:r w:rsidR="001E3993">
        <w:rPr>
          <w:rFonts w:ascii="Arial" w:hAnsi="Arial" w:cs="Arial"/>
          <w:sz w:val="22"/>
          <w:szCs w:val="22"/>
        </w:rPr>
        <w:t xml:space="preserve">inutes from the </w:t>
      </w:r>
      <w:r w:rsidR="00E034E2">
        <w:rPr>
          <w:rFonts w:ascii="Arial" w:hAnsi="Arial" w:cs="Arial"/>
          <w:sz w:val="22"/>
          <w:szCs w:val="22"/>
        </w:rPr>
        <w:t>November 16</w:t>
      </w:r>
      <w:r w:rsidR="00BE3A62">
        <w:rPr>
          <w:rFonts w:ascii="Arial" w:hAnsi="Arial" w:cs="Arial"/>
          <w:sz w:val="22"/>
          <w:szCs w:val="22"/>
        </w:rPr>
        <w:t>,</w:t>
      </w:r>
      <w:r w:rsidR="00B55F26">
        <w:rPr>
          <w:rFonts w:ascii="Arial" w:hAnsi="Arial" w:cs="Arial"/>
          <w:sz w:val="22"/>
          <w:szCs w:val="22"/>
        </w:rPr>
        <w:t xml:space="preserve"> 2015</w:t>
      </w:r>
      <w:r w:rsidR="000B1FD5">
        <w:rPr>
          <w:rFonts w:ascii="Arial" w:hAnsi="Arial" w:cs="Arial"/>
          <w:sz w:val="22"/>
          <w:szCs w:val="22"/>
        </w:rPr>
        <w:t xml:space="preserve"> committee meetin</w:t>
      </w:r>
      <w:r w:rsidR="00B55F26">
        <w:rPr>
          <w:rFonts w:ascii="Arial" w:hAnsi="Arial" w:cs="Arial"/>
          <w:sz w:val="22"/>
          <w:szCs w:val="22"/>
        </w:rPr>
        <w:t xml:space="preserve">g were approved with </w:t>
      </w:r>
      <w:r w:rsidR="00517E6F">
        <w:rPr>
          <w:rFonts w:ascii="Arial" w:hAnsi="Arial" w:cs="Arial"/>
          <w:sz w:val="22"/>
          <w:szCs w:val="22"/>
        </w:rPr>
        <w:t>no changes.</w:t>
      </w:r>
    </w:p>
    <w:p w14:paraId="7DEA786D" w14:textId="5362AAEF" w:rsidR="00A81E03" w:rsidRPr="00BC587C" w:rsidRDefault="00C60CB8" w:rsidP="003F0063">
      <w:pPr>
        <w:pStyle w:val="BodyTextIndent"/>
        <w:spacing w:after="0"/>
        <w:ind w:left="90"/>
        <w:outlineLvl w:val="0"/>
        <w:rPr>
          <w:rFonts w:ascii="Arial" w:hAnsi="Arial" w:cs="Arial"/>
          <w:color w:val="000000"/>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59D68EA5" wp14:editId="4AAB2A2E">
                <wp:simplePos x="0" y="0"/>
                <wp:positionH relativeFrom="column">
                  <wp:posOffset>27940</wp:posOffset>
                </wp:positionH>
                <wp:positionV relativeFrom="paragraph">
                  <wp:posOffset>26035</wp:posOffset>
                </wp:positionV>
                <wp:extent cx="7005955" cy="164465"/>
                <wp:effectExtent l="0" t="0" r="444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DEA13E1" w14:textId="00039270" w:rsidR="00B43AD9" w:rsidRPr="001F2CC6" w:rsidRDefault="00B43AD9" w:rsidP="003F0810">
                            <w:pPr>
                              <w:jc w:val="both"/>
                              <w:rPr>
                                <w:rFonts w:ascii="Arial" w:hAnsi="Arial" w:cs="Arial"/>
                                <w:color w:val="FFFFFF"/>
                                <w:sz w:val="22"/>
                                <w:szCs w:val="22"/>
                              </w:rPr>
                            </w:pPr>
                            <w:r>
                              <w:rPr>
                                <w:rFonts w:ascii="Arial" w:hAnsi="Arial" w:cs="Arial"/>
                                <w:b/>
                                <w:color w:val="FFFFFF"/>
                                <w:sz w:val="22"/>
                                <w:szCs w:val="22"/>
                              </w:rPr>
                              <w:t xml:space="preserve">II. </w:t>
                            </w:r>
                            <w:r w:rsidRPr="00E034E2">
                              <w:rPr>
                                <w:rFonts w:ascii="Arial" w:hAnsi="Arial" w:cs="Arial"/>
                                <w:b/>
                                <w:color w:val="FFFFFF"/>
                                <w:sz w:val="22"/>
                                <w:szCs w:val="22"/>
                              </w:rPr>
                              <w:t>Review Mammogram Screening Recommendations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_x0000_s1032" type="#_x0000_t202" style="position:absolute;left:0;text-align:left;margin-left:2.2pt;margin-top:2.0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" fillcolor="#8db3e2 [1311]" stroked="f" strokecolor="#cfc">
                <v:textbox inset=",0,,0">
                  <w:txbxContent>
                    <w:p w14:paraId="0DEA13E1" w14:textId="00039270" w:rsidR="00B43AD9" w:rsidRPr="001F2CC6" w:rsidRDefault="00B43AD9" w:rsidP="003F0810">
                      <w:pPr>
                        <w:jc w:val="both"/>
                        <w:rPr>
                          <w:rFonts w:ascii="Arial" w:hAnsi="Arial" w:cs="Arial"/>
                          <w:color w:val="FFFFFF"/>
                          <w:sz w:val="22"/>
                          <w:szCs w:val="22"/>
                        </w:rPr>
                      </w:pPr>
                      <w:r>
                        <w:rPr>
                          <w:rFonts w:ascii="Arial" w:hAnsi="Arial" w:cs="Arial"/>
                          <w:b/>
                          <w:color w:val="FFFFFF"/>
                          <w:sz w:val="22"/>
                          <w:szCs w:val="22"/>
                        </w:rPr>
                        <w:t xml:space="preserve">II. </w:t>
                      </w:r>
                      <w:r w:rsidRPr="00E034E2">
                        <w:rPr>
                          <w:rFonts w:ascii="Arial" w:hAnsi="Arial" w:cs="Arial"/>
                          <w:b/>
                          <w:color w:val="FFFFFF"/>
                          <w:sz w:val="22"/>
                          <w:szCs w:val="22"/>
                        </w:rPr>
                        <w:t>Review Mammogram Screening Recommendations</w:t>
                      </w:r>
                    </w:p>
                  </w:txbxContent>
                </v:textbox>
              </v:shape>
            </w:pict>
          </mc:Fallback>
        </mc:AlternateContent>
      </w:r>
    </w:p>
    <w:p w14:paraId="31D5BDA9" w14:textId="1F04CF47" w:rsidR="00785B6C" w:rsidRDefault="00DE1D21" w:rsidP="00E87E91">
      <w:pPr>
        <w:rPr>
          <w:rFonts w:ascii="Arial" w:hAnsi="Arial" w:cs="Arial"/>
          <w:sz w:val="22"/>
          <w:szCs w:val="22"/>
        </w:rPr>
      </w:pPr>
      <w:r w:rsidRPr="00E341E8">
        <w:rPr>
          <w:rFonts w:ascii="Arial" w:hAnsi="Arial" w:cs="Arial"/>
          <w:sz w:val="22"/>
          <w:szCs w:val="22"/>
        </w:rPr>
        <w:br/>
      </w:r>
      <w:r w:rsidR="007C7373">
        <w:rPr>
          <w:rFonts w:ascii="Arial" w:hAnsi="Arial" w:cs="Arial"/>
          <w:sz w:val="22"/>
          <w:szCs w:val="22"/>
        </w:rPr>
        <w:t xml:space="preserve">The committee agreed </w:t>
      </w:r>
      <w:r w:rsidR="00785B6C">
        <w:rPr>
          <w:rFonts w:ascii="Arial" w:hAnsi="Arial" w:cs="Arial"/>
          <w:sz w:val="22"/>
          <w:szCs w:val="22"/>
        </w:rPr>
        <w:t>during</w:t>
      </w:r>
      <w:r w:rsidR="007C7373">
        <w:rPr>
          <w:rFonts w:ascii="Arial" w:hAnsi="Arial" w:cs="Arial"/>
          <w:sz w:val="22"/>
          <w:szCs w:val="22"/>
        </w:rPr>
        <w:t xml:space="preserve"> the November 16</w:t>
      </w:r>
      <w:r w:rsidR="007C7373" w:rsidRPr="007C7373">
        <w:rPr>
          <w:rFonts w:ascii="Arial" w:hAnsi="Arial" w:cs="Arial"/>
          <w:sz w:val="22"/>
          <w:szCs w:val="22"/>
          <w:vertAlign w:val="superscript"/>
        </w:rPr>
        <w:t>th</w:t>
      </w:r>
      <w:r w:rsidR="007C7373">
        <w:rPr>
          <w:rFonts w:ascii="Arial" w:hAnsi="Arial" w:cs="Arial"/>
          <w:sz w:val="22"/>
          <w:szCs w:val="22"/>
        </w:rPr>
        <w:t>, 2015 committee meeting not to follow the United States Preventative Task Force (USPTF) guidelines for Mammography Screenings</w:t>
      </w:r>
      <w:r w:rsidR="00785B6C">
        <w:rPr>
          <w:rFonts w:ascii="Arial" w:hAnsi="Arial" w:cs="Arial"/>
          <w:sz w:val="22"/>
          <w:szCs w:val="22"/>
        </w:rPr>
        <w:t>.  Instead they will continue</w:t>
      </w:r>
      <w:r w:rsidR="00E44223">
        <w:rPr>
          <w:rFonts w:ascii="Arial" w:hAnsi="Arial" w:cs="Arial"/>
          <w:sz w:val="22"/>
          <w:szCs w:val="22"/>
        </w:rPr>
        <w:t xml:space="preserve"> </w:t>
      </w:r>
      <w:r w:rsidR="00785B6C">
        <w:rPr>
          <w:rFonts w:ascii="Arial" w:hAnsi="Arial" w:cs="Arial"/>
          <w:sz w:val="22"/>
          <w:szCs w:val="22"/>
        </w:rPr>
        <w:t>to adhere to the</w:t>
      </w:r>
      <w:r w:rsidR="007C7373">
        <w:rPr>
          <w:rFonts w:ascii="Arial" w:hAnsi="Arial" w:cs="Arial"/>
          <w:sz w:val="22"/>
          <w:szCs w:val="22"/>
        </w:rPr>
        <w:t xml:space="preserve"> current guidelines that are in place for the Screening for Life Program</w:t>
      </w:r>
      <w:r w:rsidR="00E44223">
        <w:rPr>
          <w:rFonts w:ascii="Arial" w:hAnsi="Arial" w:cs="Arial"/>
          <w:sz w:val="22"/>
          <w:szCs w:val="22"/>
        </w:rPr>
        <w:t xml:space="preserve"> (SFL)</w:t>
      </w:r>
      <w:r w:rsidR="007C7373">
        <w:rPr>
          <w:rFonts w:ascii="Arial" w:hAnsi="Arial" w:cs="Arial"/>
          <w:sz w:val="22"/>
          <w:szCs w:val="22"/>
        </w:rPr>
        <w:t xml:space="preserve">. Ms. Sue Mitchell </w:t>
      </w:r>
      <w:r w:rsidR="00785B6C">
        <w:rPr>
          <w:rFonts w:ascii="Arial" w:hAnsi="Arial" w:cs="Arial"/>
          <w:sz w:val="22"/>
          <w:szCs w:val="22"/>
        </w:rPr>
        <w:t xml:space="preserve">informed the committee that </w:t>
      </w:r>
      <w:r w:rsidR="001F0FE2">
        <w:rPr>
          <w:rFonts w:ascii="Arial" w:hAnsi="Arial" w:cs="Arial"/>
          <w:sz w:val="22"/>
          <w:szCs w:val="22"/>
        </w:rPr>
        <w:t xml:space="preserve">the CDC stated that there would not be any changes to the CDC recommendations at this time.  </w:t>
      </w:r>
      <w:r w:rsidR="00E44223">
        <w:rPr>
          <w:rFonts w:ascii="Arial" w:hAnsi="Arial" w:cs="Arial"/>
          <w:sz w:val="22"/>
          <w:szCs w:val="22"/>
        </w:rPr>
        <w:t xml:space="preserve">. </w:t>
      </w:r>
    </w:p>
    <w:p w14:paraId="0FAF737E" w14:textId="77777777" w:rsidR="00785B6C" w:rsidRDefault="00785B6C" w:rsidP="00E87E91">
      <w:pPr>
        <w:rPr>
          <w:rFonts w:ascii="Arial" w:hAnsi="Arial" w:cs="Arial"/>
          <w:sz w:val="22"/>
          <w:szCs w:val="22"/>
        </w:rPr>
      </w:pPr>
    </w:p>
    <w:p w14:paraId="29CCB20A" w14:textId="43293E53" w:rsidR="00763CB5" w:rsidRDefault="00E44223" w:rsidP="00E87E91">
      <w:pPr>
        <w:rPr>
          <w:rFonts w:ascii="Arial" w:hAnsi="Arial" w:cs="Arial"/>
          <w:sz w:val="22"/>
          <w:szCs w:val="22"/>
        </w:rPr>
      </w:pPr>
      <w:r>
        <w:rPr>
          <w:rFonts w:ascii="Arial" w:hAnsi="Arial" w:cs="Arial"/>
          <w:sz w:val="22"/>
          <w:szCs w:val="22"/>
        </w:rPr>
        <w:t xml:space="preserve">The </w:t>
      </w:r>
      <w:r w:rsidR="009E7651">
        <w:rPr>
          <w:rFonts w:ascii="Arial" w:hAnsi="Arial" w:cs="Arial"/>
          <w:sz w:val="22"/>
          <w:szCs w:val="22"/>
        </w:rPr>
        <w:t xml:space="preserve">Federally Qualified Health Center’s (FQHC) in mid-December were </w:t>
      </w:r>
      <w:r w:rsidR="00785B6C">
        <w:rPr>
          <w:rFonts w:ascii="Arial" w:hAnsi="Arial" w:cs="Arial"/>
          <w:sz w:val="22"/>
          <w:szCs w:val="22"/>
        </w:rPr>
        <w:t xml:space="preserve">considering changing their guidelines so </w:t>
      </w:r>
      <w:r w:rsidR="001F0FE2">
        <w:rPr>
          <w:rFonts w:ascii="Arial" w:hAnsi="Arial" w:cs="Arial"/>
          <w:sz w:val="22"/>
          <w:szCs w:val="22"/>
        </w:rPr>
        <w:t xml:space="preserve">to </w:t>
      </w:r>
      <w:r w:rsidR="009E7651">
        <w:rPr>
          <w:rFonts w:ascii="Arial" w:hAnsi="Arial" w:cs="Arial"/>
          <w:sz w:val="22"/>
          <w:szCs w:val="22"/>
        </w:rPr>
        <w:t>have active discussions with their clients about having mammography screenings every 2 years. After di</w:t>
      </w:r>
      <w:r w:rsidR="00656E16">
        <w:rPr>
          <w:rFonts w:ascii="Arial" w:hAnsi="Arial" w:cs="Arial"/>
          <w:sz w:val="22"/>
          <w:szCs w:val="22"/>
        </w:rPr>
        <w:t>scussions with the SFL Program,</w:t>
      </w:r>
      <w:r w:rsidR="009E7651">
        <w:rPr>
          <w:rFonts w:ascii="Arial" w:hAnsi="Arial" w:cs="Arial"/>
          <w:sz w:val="22"/>
          <w:szCs w:val="22"/>
        </w:rPr>
        <w:t xml:space="preserve"> the FQHC’s decided to </w:t>
      </w:r>
      <w:r w:rsidR="002B2C2B">
        <w:rPr>
          <w:rFonts w:ascii="Arial" w:hAnsi="Arial" w:cs="Arial"/>
          <w:sz w:val="22"/>
          <w:szCs w:val="22"/>
        </w:rPr>
        <w:t xml:space="preserve">stay with current </w:t>
      </w:r>
      <w:r w:rsidR="00656E16">
        <w:rPr>
          <w:rFonts w:ascii="Arial" w:hAnsi="Arial" w:cs="Arial"/>
          <w:sz w:val="22"/>
          <w:szCs w:val="22"/>
        </w:rPr>
        <w:t xml:space="preserve">SFL </w:t>
      </w:r>
      <w:r w:rsidR="002B2C2B">
        <w:rPr>
          <w:rFonts w:ascii="Arial" w:hAnsi="Arial" w:cs="Arial"/>
          <w:sz w:val="22"/>
          <w:szCs w:val="22"/>
        </w:rPr>
        <w:t>guidelines.</w:t>
      </w:r>
      <w:r w:rsidR="00656E16">
        <w:rPr>
          <w:rFonts w:ascii="Arial" w:hAnsi="Arial" w:cs="Arial"/>
          <w:sz w:val="22"/>
          <w:szCs w:val="22"/>
        </w:rPr>
        <w:t xml:space="preserve"> </w:t>
      </w:r>
      <w:r w:rsidR="002B2C2B">
        <w:rPr>
          <w:rFonts w:ascii="Arial" w:hAnsi="Arial" w:cs="Arial"/>
          <w:sz w:val="22"/>
          <w:szCs w:val="22"/>
        </w:rPr>
        <w:br/>
      </w:r>
      <w:r w:rsidR="002B2C2B">
        <w:rPr>
          <w:rFonts w:ascii="Arial" w:hAnsi="Arial" w:cs="Arial"/>
          <w:sz w:val="22"/>
          <w:szCs w:val="22"/>
        </w:rPr>
        <w:br/>
        <w:t>Ms. Theresa Young informed the committee that the Affordable Healthcare Act (ACA) tied insurance policies to USPTF recommended guidelines</w:t>
      </w:r>
      <w:r w:rsidR="00C60CB8">
        <w:rPr>
          <w:rFonts w:ascii="Arial" w:hAnsi="Arial" w:cs="Arial"/>
          <w:sz w:val="22"/>
          <w:szCs w:val="22"/>
        </w:rPr>
        <w:t xml:space="preserve">, but that it includes a </w:t>
      </w:r>
      <w:r w:rsidR="00B77A59">
        <w:rPr>
          <w:rFonts w:ascii="Arial" w:hAnsi="Arial" w:cs="Arial"/>
          <w:sz w:val="22"/>
          <w:szCs w:val="22"/>
        </w:rPr>
        <w:t>two-year</w:t>
      </w:r>
      <w:r w:rsidR="002B2C2B">
        <w:rPr>
          <w:rFonts w:ascii="Arial" w:hAnsi="Arial" w:cs="Arial"/>
          <w:sz w:val="22"/>
          <w:szCs w:val="22"/>
        </w:rPr>
        <w:t xml:space="preserve"> moratorium. With that being said, there will not be insurance adjustments for the next two years.</w:t>
      </w:r>
    </w:p>
    <w:p w14:paraId="4FEA8697" w14:textId="77777777" w:rsidR="00656E16" w:rsidRDefault="00656E16" w:rsidP="00E87E91">
      <w:pPr>
        <w:rPr>
          <w:rFonts w:ascii="Arial" w:hAnsi="Arial" w:cs="Arial"/>
          <w:sz w:val="22"/>
          <w:szCs w:val="22"/>
        </w:rPr>
      </w:pPr>
    </w:p>
    <w:p w14:paraId="733A3761" w14:textId="0FF64ADE" w:rsidR="00656E16" w:rsidRDefault="00656E16" w:rsidP="00E87E91">
      <w:pPr>
        <w:rPr>
          <w:rFonts w:ascii="Arial" w:hAnsi="Arial" w:cs="Arial"/>
          <w:sz w:val="22"/>
          <w:szCs w:val="22"/>
        </w:rPr>
      </w:pPr>
      <w:r>
        <w:rPr>
          <w:rFonts w:ascii="Arial" w:hAnsi="Arial" w:cs="Arial"/>
          <w:sz w:val="22"/>
          <w:szCs w:val="22"/>
        </w:rPr>
        <w:t>Dr. Grubbs suggested no changes be made to SFL guidelines until more permanent guidelines are recommended. The committee agreed.</w:t>
      </w:r>
    </w:p>
    <w:p w14:paraId="76A2E6EF" w14:textId="77777777" w:rsidR="00656E16" w:rsidRDefault="00656E16" w:rsidP="00E87E91">
      <w:pPr>
        <w:rPr>
          <w:rFonts w:ascii="Arial" w:hAnsi="Arial" w:cs="Arial"/>
          <w:sz w:val="22"/>
          <w:szCs w:val="22"/>
        </w:rPr>
      </w:pPr>
    </w:p>
    <w:p w14:paraId="6282592E" w14:textId="25EBF7CA" w:rsidR="00656E16" w:rsidRDefault="00656E16" w:rsidP="00E87E91">
      <w:pPr>
        <w:rPr>
          <w:rFonts w:ascii="Arial" w:hAnsi="Arial" w:cs="Arial"/>
          <w:sz w:val="22"/>
          <w:szCs w:val="22"/>
        </w:rPr>
      </w:pPr>
      <w:r>
        <w:rPr>
          <w:rFonts w:ascii="Arial" w:hAnsi="Arial" w:cs="Arial"/>
          <w:sz w:val="22"/>
          <w:szCs w:val="22"/>
        </w:rPr>
        <w:t xml:space="preserve">Ms. Victoria Cooke asked if information will go out to the public stating the Delaware Cancer Consortium will not make any changes and will continue </w:t>
      </w:r>
      <w:r w:rsidR="0059261A">
        <w:rPr>
          <w:rFonts w:ascii="Arial" w:hAnsi="Arial" w:cs="Arial"/>
          <w:sz w:val="22"/>
          <w:szCs w:val="22"/>
        </w:rPr>
        <w:t xml:space="preserve">to follow current guidelines. Mrs. Lisa Henry responded that this </w:t>
      </w:r>
      <w:r w:rsidR="0059261A">
        <w:rPr>
          <w:rFonts w:ascii="Arial" w:hAnsi="Arial" w:cs="Arial"/>
          <w:sz w:val="22"/>
          <w:szCs w:val="22"/>
        </w:rPr>
        <w:lastRenderedPageBreak/>
        <w:t xml:space="preserve">information will be included in the SFL quarterly newsletter and added to the </w:t>
      </w:r>
      <w:hyperlink r:id="rId11" w:history="1">
        <w:r w:rsidR="0059261A" w:rsidRPr="00EC5187">
          <w:rPr>
            <w:rStyle w:val="Hyperlink"/>
            <w:rFonts w:ascii="Arial" w:hAnsi="Arial" w:cs="Arial"/>
            <w:sz w:val="22"/>
            <w:szCs w:val="22"/>
          </w:rPr>
          <w:t>www.healthydelaware.org</w:t>
        </w:r>
      </w:hyperlink>
      <w:r w:rsidR="0059261A">
        <w:rPr>
          <w:rFonts w:ascii="Arial" w:hAnsi="Arial" w:cs="Arial"/>
          <w:sz w:val="22"/>
          <w:szCs w:val="22"/>
        </w:rPr>
        <w:t xml:space="preserve"> website.</w:t>
      </w:r>
    </w:p>
    <w:p w14:paraId="4F248304" w14:textId="70002078" w:rsidR="00091CC7" w:rsidRDefault="00656E16" w:rsidP="002A026C">
      <w:pPr>
        <w:rPr>
          <w:rFonts w:ascii="Arial" w:hAnsi="Arial" w:cs="Arial"/>
          <w:sz w:val="22"/>
          <w:szCs w:val="22"/>
        </w:rPr>
      </w:pPr>
      <w:r>
        <w:rPr>
          <w:rFonts w:ascii="Arial" w:hAnsi="Arial" w:cs="Arial"/>
          <w:sz w:val="22"/>
          <w:szCs w:val="22"/>
        </w:rPr>
        <w:br/>
      </w:r>
      <w:r w:rsidR="00AD6274">
        <w:rPr>
          <w:rFonts w:cs="Arial"/>
          <w:noProof/>
          <w:sz w:val="22"/>
          <w:szCs w:val="22"/>
        </w:rPr>
        <mc:AlternateContent>
          <mc:Choice Requires="wps">
            <w:drawing>
              <wp:anchor distT="0" distB="0" distL="114300" distR="114300" simplePos="0" relativeHeight="251666432" behindDoc="0" locked="0" layoutInCell="1" allowOverlap="1" wp14:anchorId="6EDA64B9" wp14:editId="3F38F093">
                <wp:simplePos x="0" y="0"/>
                <wp:positionH relativeFrom="column">
                  <wp:posOffset>0</wp:posOffset>
                </wp:positionH>
                <wp:positionV relativeFrom="paragraph">
                  <wp:posOffset>108585</wp:posOffset>
                </wp:positionV>
                <wp:extent cx="7005955" cy="164465"/>
                <wp:effectExtent l="0" t="0" r="4445" b="698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8DA7732" w14:textId="16692FF9" w:rsidR="00B43AD9" w:rsidRPr="001F2CC6" w:rsidRDefault="00B43AD9" w:rsidP="00AD6274">
                            <w:pPr>
                              <w:jc w:val="both"/>
                              <w:rPr>
                                <w:rFonts w:ascii="Arial" w:hAnsi="Arial" w:cs="Arial"/>
                                <w:color w:val="FFFFFF"/>
                                <w:sz w:val="22"/>
                                <w:szCs w:val="22"/>
                              </w:rPr>
                            </w:pPr>
                            <w:r>
                              <w:rPr>
                                <w:rFonts w:ascii="Arial" w:hAnsi="Arial" w:cs="Arial"/>
                                <w:b/>
                                <w:color w:val="FFFFFF"/>
                                <w:sz w:val="22"/>
                                <w:szCs w:val="22"/>
                              </w:rPr>
                              <w:t xml:space="preserve">III. </w:t>
                            </w:r>
                            <w:r w:rsidRPr="00E034E2">
                              <w:rPr>
                                <w:rFonts w:ascii="Arial" w:hAnsi="Arial" w:cs="Arial"/>
                                <w:b/>
                                <w:color w:val="FFFFFF"/>
                                <w:sz w:val="22"/>
                                <w:szCs w:val="22"/>
                              </w:rPr>
                              <w:t>Behavioral Risk Factor Surveillance</w:t>
                            </w:r>
                            <w:r>
                              <w:rPr>
                                <w:rFonts w:ascii="Arial" w:hAnsi="Arial" w:cs="Arial"/>
                                <w:b/>
                                <w:color w:val="FFFFFF"/>
                                <w:sz w:val="22"/>
                                <w:szCs w:val="22"/>
                              </w:rPr>
                              <w:t xml:space="preserve"> System</w:t>
                            </w:r>
                            <w:r w:rsidRPr="00E034E2">
                              <w:rPr>
                                <w:rFonts w:ascii="Arial" w:hAnsi="Arial" w:cs="Arial"/>
                                <w:b/>
                                <w:color w:val="FFFFFF"/>
                                <w:sz w:val="22"/>
                                <w:szCs w:val="22"/>
                              </w:rPr>
                              <w:t xml:space="preserve"> Data</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3" type="#_x0000_t202" style="position:absolute;margin-left:0;margin-top:8.55pt;width:551.65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" fillcolor="#8eb4e3" stroked="f" strokecolor="#cfc">
                <v:textbox inset=",0,,0">
                  <w:txbxContent>
                    <w:p w14:paraId="48DA7732" w14:textId="16692FF9"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 xml:space="preserve">III. </w:t>
                      </w:r>
                      <w:r w:rsidR="00E034E2" w:rsidRPr="00E034E2">
                        <w:rPr>
                          <w:rFonts w:ascii="Arial" w:hAnsi="Arial" w:cs="Arial"/>
                          <w:b/>
                          <w:color w:val="FFFFFF"/>
                          <w:sz w:val="22"/>
                          <w:szCs w:val="22"/>
                        </w:rPr>
                        <w:t>Behavioral Risk Factor Surveillance</w:t>
                      </w:r>
                      <w:r w:rsidR="00747EDF">
                        <w:rPr>
                          <w:rFonts w:ascii="Arial" w:hAnsi="Arial" w:cs="Arial"/>
                          <w:b/>
                          <w:color w:val="FFFFFF"/>
                          <w:sz w:val="22"/>
                          <w:szCs w:val="22"/>
                        </w:rPr>
                        <w:t xml:space="preserve"> System</w:t>
                      </w:r>
                      <w:r w:rsidR="00E034E2" w:rsidRPr="00E034E2">
                        <w:rPr>
                          <w:rFonts w:ascii="Arial" w:hAnsi="Arial" w:cs="Arial"/>
                          <w:b/>
                          <w:color w:val="FFFFFF"/>
                          <w:sz w:val="22"/>
                          <w:szCs w:val="22"/>
                        </w:rPr>
                        <w:t xml:space="preserve"> Data</w:t>
                      </w:r>
                    </w:p>
                  </w:txbxContent>
                </v:textbox>
              </v:shape>
            </w:pict>
          </mc:Fallback>
        </mc:AlternateContent>
      </w:r>
    </w:p>
    <w:p w14:paraId="1178E6EF" w14:textId="2048C38E" w:rsidR="00B77A59" w:rsidRDefault="00FC345A" w:rsidP="00883C82">
      <w:pPr>
        <w:pStyle w:val="ListParagraph"/>
        <w:ind w:left="0"/>
        <w:rPr>
          <w:rFonts w:ascii="Arial" w:hAnsi="Arial" w:cs="Arial"/>
          <w:sz w:val="22"/>
          <w:szCs w:val="22"/>
        </w:rPr>
      </w:pPr>
      <w:r>
        <w:rPr>
          <w:rFonts w:ascii="Arial" w:hAnsi="Arial" w:cs="Arial"/>
          <w:sz w:val="22"/>
          <w:szCs w:val="22"/>
        </w:rPr>
        <w:t>Mrs. Katie Hughes went over the</w:t>
      </w:r>
      <w:r w:rsidR="005024F1">
        <w:rPr>
          <w:rFonts w:ascii="Arial" w:hAnsi="Arial" w:cs="Arial"/>
          <w:sz w:val="22"/>
          <w:szCs w:val="22"/>
        </w:rPr>
        <w:t xml:space="preserve"> Behavioral Risk Factor Surveillance System (BRFSS) </w:t>
      </w:r>
      <w:r>
        <w:rPr>
          <w:rFonts w:ascii="Arial" w:hAnsi="Arial" w:cs="Arial"/>
          <w:sz w:val="22"/>
          <w:szCs w:val="22"/>
        </w:rPr>
        <w:t xml:space="preserve">data with the committee. </w:t>
      </w:r>
      <w:r w:rsidR="0059261A">
        <w:rPr>
          <w:rFonts w:ascii="Arial" w:hAnsi="Arial" w:cs="Arial"/>
          <w:sz w:val="22"/>
          <w:szCs w:val="22"/>
        </w:rPr>
        <w:t>The committee was given copies of the BRF</w:t>
      </w:r>
      <w:r w:rsidR="00747EDF">
        <w:rPr>
          <w:rFonts w:ascii="Arial" w:hAnsi="Arial" w:cs="Arial"/>
          <w:sz w:val="22"/>
          <w:szCs w:val="22"/>
        </w:rPr>
        <w:t>S</w:t>
      </w:r>
      <w:r w:rsidR="005024F1">
        <w:rPr>
          <w:rFonts w:ascii="Arial" w:hAnsi="Arial" w:cs="Arial"/>
          <w:sz w:val="22"/>
          <w:szCs w:val="22"/>
        </w:rPr>
        <w:t>S</w:t>
      </w:r>
      <w:r>
        <w:rPr>
          <w:rFonts w:ascii="Arial" w:hAnsi="Arial" w:cs="Arial"/>
          <w:sz w:val="22"/>
          <w:szCs w:val="22"/>
        </w:rPr>
        <w:t xml:space="preserve"> data on colorectal </w:t>
      </w:r>
      <w:r w:rsidR="00D971AC">
        <w:rPr>
          <w:rFonts w:ascii="Arial" w:hAnsi="Arial" w:cs="Arial"/>
          <w:sz w:val="22"/>
          <w:szCs w:val="22"/>
        </w:rPr>
        <w:t xml:space="preserve">cancer </w:t>
      </w:r>
      <w:r w:rsidR="00B77A59">
        <w:rPr>
          <w:rFonts w:ascii="Arial" w:hAnsi="Arial" w:cs="Arial"/>
          <w:sz w:val="22"/>
          <w:szCs w:val="22"/>
        </w:rPr>
        <w:t>screening</w:t>
      </w:r>
      <w:r>
        <w:rPr>
          <w:rFonts w:ascii="Arial" w:hAnsi="Arial" w:cs="Arial"/>
          <w:sz w:val="22"/>
          <w:szCs w:val="22"/>
        </w:rPr>
        <w:t xml:space="preserve">s as requested by Dr. Grubbs. </w:t>
      </w:r>
      <w:r w:rsidR="00D971AC">
        <w:rPr>
          <w:rFonts w:ascii="Arial" w:hAnsi="Arial" w:cs="Arial"/>
          <w:sz w:val="22"/>
          <w:szCs w:val="22"/>
        </w:rPr>
        <w:t>Mrs. Hughes</w:t>
      </w:r>
      <w:r w:rsidR="00926D3D">
        <w:rPr>
          <w:rFonts w:ascii="Arial" w:hAnsi="Arial" w:cs="Arial"/>
          <w:sz w:val="22"/>
          <w:szCs w:val="22"/>
        </w:rPr>
        <w:t xml:space="preserve"> explained </w:t>
      </w:r>
      <w:r w:rsidR="00EF13B9">
        <w:rPr>
          <w:rFonts w:ascii="Arial" w:hAnsi="Arial" w:cs="Arial"/>
          <w:sz w:val="22"/>
          <w:szCs w:val="22"/>
        </w:rPr>
        <w:t>that within the data there was a disparity between white and black respondents</w:t>
      </w:r>
      <w:r w:rsidR="00D971AC">
        <w:rPr>
          <w:rFonts w:ascii="Arial" w:hAnsi="Arial" w:cs="Arial"/>
          <w:sz w:val="22"/>
          <w:szCs w:val="22"/>
        </w:rPr>
        <w:t xml:space="preserve">, but that </w:t>
      </w:r>
      <w:r w:rsidR="00EF13B9">
        <w:rPr>
          <w:rFonts w:ascii="Arial" w:hAnsi="Arial" w:cs="Arial"/>
          <w:sz w:val="22"/>
          <w:szCs w:val="22"/>
        </w:rPr>
        <w:t>when Mrs. Stephanie Belinsk</w:t>
      </w:r>
      <w:r w:rsidR="001F0FE2">
        <w:rPr>
          <w:rFonts w:ascii="Arial" w:hAnsi="Arial" w:cs="Arial"/>
          <w:sz w:val="22"/>
          <w:szCs w:val="22"/>
        </w:rPr>
        <w:t>e, DPH Chronic Disease Epidemiologist,</w:t>
      </w:r>
      <w:r w:rsidR="00EF13B9">
        <w:rPr>
          <w:rFonts w:ascii="Arial" w:hAnsi="Arial" w:cs="Arial"/>
          <w:sz w:val="22"/>
          <w:szCs w:val="22"/>
        </w:rPr>
        <w:t xml:space="preserve"> did the report she did a more in depth analysis and looked at other variables such as </w:t>
      </w:r>
      <w:r w:rsidR="00141315">
        <w:rPr>
          <w:rFonts w:ascii="Arial" w:hAnsi="Arial" w:cs="Arial"/>
          <w:sz w:val="22"/>
          <w:szCs w:val="22"/>
        </w:rPr>
        <w:t>income</w:t>
      </w:r>
      <w:r w:rsidR="00B43560">
        <w:rPr>
          <w:rFonts w:ascii="Arial" w:hAnsi="Arial" w:cs="Arial"/>
          <w:sz w:val="22"/>
          <w:szCs w:val="22"/>
        </w:rPr>
        <w:t>, personal doctor</w:t>
      </w:r>
      <w:r w:rsidR="00D971AC">
        <w:rPr>
          <w:rFonts w:ascii="Arial" w:hAnsi="Arial" w:cs="Arial"/>
          <w:sz w:val="22"/>
          <w:szCs w:val="22"/>
        </w:rPr>
        <w:t>,</w:t>
      </w:r>
      <w:r w:rsidR="00B43560">
        <w:rPr>
          <w:rFonts w:ascii="Arial" w:hAnsi="Arial" w:cs="Arial"/>
          <w:sz w:val="22"/>
          <w:szCs w:val="22"/>
        </w:rPr>
        <w:t xml:space="preserve"> and age. </w:t>
      </w:r>
    </w:p>
    <w:p w14:paraId="44AE92C3" w14:textId="77777777" w:rsidR="00B77A59" w:rsidRDefault="00B77A59" w:rsidP="00883C82">
      <w:pPr>
        <w:pStyle w:val="ListParagraph"/>
        <w:ind w:left="0"/>
        <w:rPr>
          <w:rFonts w:ascii="Arial" w:hAnsi="Arial" w:cs="Arial"/>
          <w:sz w:val="22"/>
          <w:szCs w:val="22"/>
        </w:rPr>
      </w:pPr>
    </w:p>
    <w:p w14:paraId="7841285D" w14:textId="77777777" w:rsidR="00B77A59" w:rsidRDefault="00141315" w:rsidP="00883C82">
      <w:pPr>
        <w:pStyle w:val="ListParagraph"/>
        <w:ind w:left="0"/>
        <w:rPr>
          <w:rFonts w:ascii="Arial" w:hAnsi="Arial" w:cs="Arial"/>
          <w:sz w:val="22"/>
          <w:szCs w:val="22"/>
        </w:rPr>
      </w:pPr>
      <w:r>
        <w:rPr>
          <w:rFonts w:ascii="Arial" w:hAnsi="Arial" w:cs="Arial"/>
          <w:sz w:val="22"/>
          <w:szCs w:val="22"/>
        </w:rPr>
        <w:t>Dr. Gr</w:t>
      </w:r>
      <w:r w:rsidR="00B43560">
        <w:rPr>
          <w:rFonts w:ascii="Arial" w:hAnsi="Arial" w:cs="Arial"/>
          <w:sz w:val="22"/>
          <w:szCs w:val="22"/>
        </w:rPr>
        <w:t>ubbs asked if Delaware is among</w:t>
      </w:r>
      <w:r>
        <w:rPr>
          <w:rFonts w:ascii="Arial" w:hAnsi="Arial" w:cs="Arial"/>
          <w:sz w:val="22"/>
          <w:szCs w:val="22"/>
        </w:rPr>
        <w:t xml:space="preserve"> the top five</w:t>
      </w:r>
      <w:r w:rsidR="00B43560">
        <w:rPr>
          <w:rFonts w:ascii="Arial" w:hAnsi="Arial" w:cs="Arial"/>
          <w:sz w:val="22"/>
          <w:szCs w:val="22"/>
        </w:rPr>
        <w:t xml:space="preserve"> states</w:t>
      </w:r>
      <w:r>
        <w:rPr>
          <w:rFonts w:ascii="Arial" w:hAnsi="Arial" w:cs="Arial"/>
          <w:sz w:val="22"/>
          <w:szCs w:val="22"/>
        </w:rPr>
        <w:t xml:space="preserve"> still for </w:t>
      </w:r>
      <w:r w:rsidR="00B43560">
        <w:rPr>
          <w:rFonts w:ascii="Arial" w:hAnsi="Arial" w:cs="Arial"/>
          <w:sz w:val="22"/>
          <w:szCs w:val="22"/>
        </w:rPr>
        <w:t xml:space="preserve">colorectal screening rates, and if Delaware was still among the </w:t>
      </w:r>
      <w:r>
        <w:rPr>
          <w:rFonts w:ascii="Arial" w:hAnsi="Arial" w:cs="Arial"/>
          <w:sz w:val="22"/>
          <w:szCs w:val="22"/>
        </w:rPr>
        <w:t xml:space="preserve">top three for African American’s? Mrs. Hughes </w:t>
      </w:r>
      <w:r w:rsidR="00B43560">
        <w:rPr>
          <w:rFonts w:ascii="Arial" w:hAnsi="Arial" w:cs="Arial"/>
          <w:sz w:val="22"/>
          <w:szCs w:val="22"/>
        </w:rPr>
        <w:t>will look into that information to confirm.</w:t>
      </w:r>
      <w:r w:rsidR="006F0442">
        <w:rPr>
          <w:rFonts w:ascii="Arial" w:hAnsi="Arial" w:cs="Arial"/>
          <w:sz w:val="22"/>
          <w:szCs w:val="22"/>
        </w:rPr>
        <w:t xml:space="preserve"> </w:t>
      </w:r>
      <w:r w:rsidR="00D64AF5">
        <w:rPr>
          <w:rFonts w:ascii="Arial" w:hAnsi="Arial" w:cs="Arial"/>
          <w:sz w:val="22"/>
          <w:szCs w:val="22"/>
        </w:rPr>
        <w:t>Dr. Grubbs asked what are we doing differently now then we were before when our screening numbers were higher?</w:t>
      </w:r>
      <w:r w:rsidR="00D43A2D">
        <w:rPr>
          <w:rFonts w:ascii="Arial" w:hAnsi="Arial" w:cs="Arial"/>
          <w:sz w:val="22"/>
          <w:szCs w:val="22"/>
        </w:rPr>
        <w:t xml:space="preserve"> </w:t>
      </w:r>
    </w:p>
    <w:p w14:paraId="51DB0E95" w14:textId="77777777" w:rsidR="00B77A59" w:rsidRDefault="00B77A59" w:rsidP="00883C82">
      <w:pPr>
        <w:pStyle w:val="ListParagraph"/>
        <w:ind w:left="0"/>
        <w:rPr>
          <w:rFonts w:ascii="Arial" w:hAnsi="Arial" w:cs="Arial"/>
          <w:sz w:val="22"/>
          <w:szCs w:val="22"/>
        </w:rPr>
      </w:pPr>
    </w:p>
    <w:p w14:paraId="54F92093" w14:textId="7FDD4A66" w:rsidR="00DA7611" w:rsidRDefault="00D43A2D" w:rsidP="00883C82">
      <w:pPr>
        <w:pStyle w:val="ListParagraph"/>
        <w:ind w:left="0"/>
        <w:rPr>
          <w:rFonts w:ascii="Arial" w:hAnsi="Arial" w:cs="Arial"/>
          <w:sz w:val="22"/>
          <w:szCs w:val="22"/>
        </w:rPr>
      </w:pPr>
      <w:r>
        <w:rPr>
          <w:rFonts w:ascii="Arial" w:hAnsi="Arial" w:cs="Arial"/>
          <w:sz w:val="22"/>
          <w:szCs w:val="22"/>
        </w:rPr>
        <w:t xml:space="preserve">Mrs. Henry informed the committee that since ACA, there have been changes to SFL enrollments with the program being made up of only one-third of the clients it used to have pre-ACA. Clients have moved into Medicaid </w:t>
      </w:r>
      <w:r w:rsidR="00B77A59">
        <w:rPr>
          <w:rFonts w:ascii="Arial" w:hAnsi="Arial" w:cs="Arial"/>
          <w:sz w:val="22"/>
          <w:szCs w:val="22"/>
        </w:rPr>
        <w:t xml:space="preserve">or towards </w:t>
      </w:r>
      <w:r>
        <w:rPr>
          <w:rFonts w:ascii="Arial" w:hAnsi="Arial" w:cs="Arial"/>
          <w:sz w:val="22"/>
          <w:szCs w:val="22"/>
        </w:rPr>
        <w:t>getting insurance</w:t>
      </w:r>
      <w:r w:rsidR="00B77A59">
        <w:rPr>
          <w:rFonts w:ascii="Arial" w:hAnsi="Arial" w:cs="Arial"/>
          <w:sz w:val="22"/>
          <w:szCs w:val="22"/>
        </w:rPr>
        <w:t xml:space="preserve"> through the marketplace</w:t>
      </w:r>
      <w:r>
        <w:rPr>
          <w:rFonts w:ascii="Arial" w:hAnsi="Arial" w:cs="Arial"/>
          <w:sz w:val="22"/>
          <w:szCs w:val="22"/>
        </w:rPr>
        <w:t xml:space="preserve">. Also, the SFL program is working with the FQHC’s </w:t>
      </w:r>
      <w:r w:rsidR="001F0FE2">
        <w:rPr>
          <w:rFonts w:ascii="Arial" w:hAnsi="Arial" w:cs="Arial"/>
          <w:sz w:val="22"/>
          <w:szCs w:val="22"/>
        </w:rPr>
        <w:t>specifically on CRC screening (</w:t>
      </w:r>
      <w:r>
        <w:rPr>
          <w:rFonts w:ascii="Arial" w:hAnsi="Arial" w:cs="Arial"/>
          <w:sz w:val="22"/>
          <w:szCs w:val="22"/>
        </w:rPr>
        <w:t>with the exception of Westside who is working with the American Cancer Society on grant opportunity</w:t>
      </w:r>
      <w:r w:rsidR="001F0FE2">
        <w:rPr>
          <w:rFonts w:ascii="Arial" w:hAnsi="Arial" w:cs="Arial"/>
          <w:sz w:val="22"/>
          <w:szCs w:val="22"/>
        </w:rPr>
        <w:t>)</w:t>
      </w:r>
      <w:r w:rsidR="00DA7611">
        <w:rPr>
          <w:rFonts w:ascii="Arial" w:hAnsi="Arial" w:cs="Arial"/>
          <w:sz w:val="22"/>
          <w:szCs w:val="22"/>
        </w:rPr>
        <w:t xml:space="preserve">.  The SFL program </w:t>
      </w:r>
      <w:r w:rsidR="000D2AF8">
        <w:rPr>
          <w:rFonts w:ascii="Arial" w:hAnsi="Arial" w:cs="Arial"/>
          <w:sz w:val="22"/>
          <w:szCs w:val="22"/>
        </w:rPr>
        <w:t xml:space="preserve">did an assessment with La Red and Henrietta Johnson Medical Center to figure out what they are </w:t>
      </w:r>
      <w:r w:rsidR="00DA7611">
        <w:rPr>
          <w:rFonts w:ascii="Arial" w:hAnsi="Arial" w:cs="Arial"/>
          <w:sz w:val="22"/>
          <w:szCs w:val="22"/>
        </w:rPr>
        <w:t xml:space="preserve">currently </w:t>
      </w:r>
      <w:r w:rsidR="000D2AF8">
        <w:rPr>
          <w:rFonts w:ascii="Arial" w:hAnsi="Arial" w:cs="Arial"/>
          <w:sz w:val="22"/>
          <w:szCs w:val="22"/>
        </w:rPr>
        <w:t xml:space="preserve">doing to reach their patients for colorectal cancer screenings. </w:t>
      </w:r>
      <w:r w:rsidR="00DA7611">
        <w:rPr>
          <w:rFonts w:ascii="Arial" w:hAnsi="Arial" w:cs="Arial"/>
          <w:sz w:val="22"/>
          <w:szCs w:val="22"/>
        </w:rPr>
        <w:t>Mrs. Henry stated t</w:t>
      </w:r>
      <w:r w:rsidR="000D2AF8">
        <w:rPr>
          <w:rFonts w:ascii="Arial" w:hAnsi="Arial" w:cs="Arial"/>
          <w:sz w:val="22"/>
          <w:szCs w:val="22"/>
        </w:rPr>
        <w:t>here</w:t>
      </w:r>
      <w:r w:rsidR="00DB36E9">
        <w:rPr>
          <w:rFonts w:ascii="Arial" w:hAnsi="Arial" w:cs="Arial"/>
          <w:sz w:val="22"/>
          <w:szCs w:val="22"/>
        </w:rPr>
        <w:t xml:space="preserve"> are </w:t>
      </w:r>
      <w:r w:rsidR="000D2AF8">
        <w:rPr>
          <w:rFonts w:ascii="Arial" w:hAnsi="Arial" w:cs="Arial"/>
          <w:sz w:val="22"/>
          <w:szCs w:val="22"/>
        </w:rPr>
        <w:t>a lot of opportunities to work with La Red and Henri</w:t>
      </w:r>
      <w:r w:rsidR="00DA7611">
        <w:rPr>
          <w:rFonts w:ascii="Arial" w:hAnsi="Arial" w:cs="Arial"/>
          <w:sz w:val="22"/>
          <w:szCs w:val="22"/>
        </w:rPr>
        <w:t>etta Johnson Medical Center in terms of</w:t>
      </w:r>
      <w:r w:rsidR="000D2AF8">
        <w:rPr>
          <w:rFonts w:ascii="Arial" w:hAnsi="Arial" w:cs="Arial"/>
          <w:sz w:val="22"/>
          <w:szCs w:val="22"/>
        </w:rPr>
        <w:t xml:space="preserve"> patient and provider education. </w:t>
      </w:r>
    </w:p>
    <w:p w14:paraId="2C670AE6" w14:textId="77777777" w:rsidR="00DA7611" w:rsidRDefault="00DA7611" w:rsidP="00883C82">
      <w:pPr>
        <w:pStyle w:val="ListParagraph"/>
        <w:ind w:left="0"/>
        <w:rPr>
          <w:rFonts w:ascii="Arial" w:hAnsi="Arial" w:cs="Arial"/>
          <w:sz w:val="22"/>
          <w:szCs w:val="22"/>
        </w:rPr>
      </w:pPr>
    </w:p>
    <w:p w14:paraId="65110ECC" w14:textId="49E9A7D0" w:rsidR="000D2E00" w:rsidRDefault="00DA7611" w:rsidP="00883C82">
      <w:pPr>
        <w:pStyle w:val="ListParagraph"/>
        <w:ind w:left="0"/>
        <w:rPr>
          <w:rFonts w:ascii="Arial" w:hAnsi="Arial" w:cs="Arial"/>
          <w:sz w:val="22"/>
          <w:szCs w:val="22"/>
        </w:rPr>
      </w:pPr>
      <w:r>
        <w:rPr>
          <w:rFonts w:ascii="Arial" w:hAnsi="Arial" w:cs="Arial"/>
          <w:sz w:val="22"/>
          <w:szCs w:val="22"/>
        </w:rPr>
        <w:t xml:space="preserve">Additionally </w:t>
      </w:r>
      <w:r w:rsidR="000D2AF8">
        <w:rPr>
          <w:rFonts w:ascii="Arial" w:hAnsi="Arial" w:cs="Arial"/>
          <w:sz w:val="22"/>
          <w:szCs w:val="22"/>
        </w:rPr>
        <w:t xml:space="preserve">Mrs. Henry and Mrs. Hughes have been in discussions with </w:t>
      </w:r>
      <w:r w:rsidR="00465872">
        <w:rPr>
          <w:rFonts w:ascii="Arial" w:hAnsi="Arial" w:cs="Arial"/>
          <w:sz w:val="22"/>
          <w:szCs w:val="22"/>
        </w:rPr>
        <w:t>the Medicaid</w:t>
      </w:r>
      <w:r>
        <w:rPr>
          <w:rFonts w:ascii="Arial" w:hAnsi="Arial" w:cs="Arial"/>
          <w:sz w:val="22"/>
          <w:szCs w:val="22"/>
        </w:rPr>
        <w:t xml:space="preserve"> Managed Care Organizations regarding their current </w:t>
      </w:r>
      <w:r w:rsidR="00465872">
        <w:rPr>
          <w:rFonts w:ascii="Arial" w:hAnsi="Arial" w:cs="Arial"/>
          <w:sz w:val="22"/>
          <w:szCs w:val="22"/>
        </w:rPr>
        <w:t xml:space="preserve">colorectal cancer screening education </w:t>
      </w:r>
      <w:r>
        <w:rPr>
          <w:rFonts w:ascii="Arial" w:hAnsi="Arial" w:cs="Arial"/>
          <w:sz w:val="22"/>
          <w:szCs w:val="22"/>
        </w:rPr>
        <w:t xml:space="preserve">for </w:t>
      </w:r>
      <w:r w:rsidR="00465872">
        <w:rPr>
          <w:rFonts w:ascii="Arial" w:hAnsi="Arial" w:cs="Arial"/>
          <w:sz w:val="22"/>
          <w:szCs w:val="22"/>
        </w:rPr>
        <w:t>their clients</w:t>
      </w:r>
      <w:r>
        <w:rPr>
          <w:rFonts w:ascii="Arial" w:hAnsi="Arial" w:cs="Arial"/>
          <w:sz w:val="22"/>
          <w:szCs w:val="22"/>
        </w:rPr>
        <w:t xml:space="preserve">.  Mrs. Henry stated that </w:t>
      </w:r>
      <w:r w:rsidR="00033751">
        <w:rPr>
          <w:rFonts w:ascii="Arial" w:hAnsi="Arial" w:cs="Arial"/>
          <w:sz w:val="22"/>
          <w:szCs w:val="22"/>
        </w:rPr>
        <w:t xml:space="preserve">there </w:t>
      </w:r>
      <w:r>
        <w:rPr>
          <w:rFonts w:ascii="Arial" w:hAnsi="Arial" w:cs="Arial"/>
          <w:sz w:val="22"/>
          <w:szCs w:val="22"/>
        </w:rPr>
        <w:t>is currently not a</w:t>
      </w:r>
      <w:r w:rsidR="00033751">
        <w:rPr>
          <w:rFonts w:ascii="Arial" w:hAnsi="Arial" w:cs="Arial"/>
          <w:sz w:val="22"/>
          <w:szCs w:val="22"/>
        </w:rPr>
        <w:t xml:space="preserve"> process</w:t>
      </w:r>
      <w:r w:rsidR="00DB36E9">
        <w:rPr>
          <w:rFonts w:ascii="Arial" w:hAnsi="Arial" w:cs="Arial"/>
          <w:sz w:val="22"/>
          <w:szCs w:val="22"/>
        </w:rPr>
        <w:t xml:space="preserve"> </w:t>
      </w:r>
      <w:r>
        <w:rPr>
          <w:rFonts w:ascii="Arial" w:hAnsi="Arial" w:cs="Arial"/>
          <w:sz w:val="22"/>
          <w:szCs w:val="22"/>
        </w:rPr>
        <w:t xml:space="preserve">in place </w:t>
      </w:r>
      <w:r w:rsidR="00033751">
        <w:rPr>
          <w:rFonts w:ascii="Arial" w:hAnsi="Arial" w:cs="Arial"/>
          <w:sz w:val="22"/>
          <w:szCs w:val="22"/>
        </w:rPr>
        <w:t>for educating clients for colorectal cancer screenings. Since a lot of SFL clients have gone into Medicaid programs, that could be a variable in why screening numbers have changed.  SFL will continue to work with the Medicaid Managed Care Organizations to get their members educated and screened. Dr. Grubbs asked if there was a report of colorectal screening numbers from Medicaid and Mrs. Henry explained she is still waiting on that inform</w:t>
      </w:r>
      <w:r w:rsidR="00883E37">
        <w:rPr>
          <w:rFonts w:ascii="Arial" w:hAnsi="Arial" w:cs="Arial"/>
          <w:sz w:val="22"/>
          <w:szCs w:val="22"/>
        </w:rPr>
        <w:t>ation from Medicaid.</w:t>
      </w:r>
      <w:r w:rsidR="00883E37">
        <w:rPr>
          <w:rFonts w:ascii="Arial" w:hAnsi="Arial" w:cs="Arial"/>
          <w:sz w:val="22"/>
          <w:szCs w:val="22"/>
        </w:rPr>
        <w:br/>
      </w:r>
      <w:r w:rsidR="00883E37">
        <w:rPr>
          <w:rFonts w:ascii="Arial" w:hAnsi="Arial" w:cs="Arial"/>
          <w:sz w:val="22"/>
          <w:szCs w:val="22"/>
        </w:rPr>
        <w:br/>
        <w:t xml:space="preserve">Mrs. Henry </w:t>
      </w:r>
      <w:r w:rsidR="00387CD3">
        <w:rPr>
          <w:rFonts w:ascii="Arial" w:hAnsi="Arial" w:cs="Arial"/>
          <w:sz w:val="22"/>
          <w:szCs w:val="22"/>
        </w:rPr>
        <w:t xml:space="preserve">mentioned the Medicaid Managed Care Organizations send Health Risk Assessments to new Medicaid members and even though the assessment asks if the member has had a colorectal screening the Medicaid Managed Care Organizations are satisfied with only receiving 50% of the assessments back. With that being said, there </w:t>
      </w:r>
      <w:proofErr w:type="gramStart"/>
      <w:r w:rsidR="00387CD3">
        <w:rPr>
          <w:rFonts w:ascii="Arial" w:hAnsi="Arial" w:cs="Arial"/>
          <w:sz w:val="22"/>
          <w:szCs w:val="22"/>
        </w:rPr>
        <w:t>is</w:t>
      </w:r>
      <w:proofErr w:type="gramEnd"/>
      <w:r w:rsidR="00387CD3">
        <w:rPr>
          <w:rFonts w:ascii="Arial" w:hAnsi="Arial" w:cs="Arial"/>
          <w:sz w:val="22"/>
          <w:szCs w:val="22"/>
        </w:rPr>
        <w:t xml:space="preserve"> </w:t>
      </w:r>
      <w:r w:rsidR="00782659">
        <w:rPr>
          <w:rFonts w:ascii="Arial" w:hAnsi="Arial" w:cs="Arial"/>
          <w:sz w:val="22"/>
          <w:szCs w:val="22"/>
        </w:rPr>
        <w:t>a lot of opportunities to work with the Medicaid Managed Care Organizations and the FQHC’s to improve colorectal screening numbers.</w:t>
      </w:r>
      <w:r w:rsidR="000A2D82">
        <w:rPr>
          <w:rFonts w:ascii="Arial" w:hAnsi="Arial" w:cs="Arial"/>
          <w:sz w:val="22"/>
          <w:szCs w:val="22"/>
        </w:rPr>
        <w:t xml:space="preserve"> </w:t>
      </w:r>
    </w:p>
    <w:p w14:paraId="04E499EC" w14:textId="77777777" w:rsidR="000A2D82" w:rsidRDefault="000A2D82" w:rsidP="00883C82">
      <w:pPr>
        <w:pStyle w:val="ListParagraph"/>
        <w:ind w:left="0"/>
        <w:rPr>
          <w:rFonts w:ascii="Arial" w:hAnsi="Arial" w:cs="Arial"/>
          <w:sz w:val="22"/>
          <w:szCs w:val="22"/>
        </w:rPr>
      </w:pPr>
    </w:p>
    <w:p w14:paraId="0F3508A1" w14:textId="4E29006F" w:rsidR="00B60402" w:rsidRDefault="000A2D82" w:rsidP="000A2D82">
      <w:pPr>
        <w:pStyle w:val="ListParagraph"/>
        <w:ind w:left="0"/>
        <w:rPr>
          <w:rFonts w:ascii="Arial" w:hAnsi="Arial"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60F2FD35" wp14:editId="1E3C834C">
                <wp:simplePos x="0" y="0"/>
                <wp:positionH relativeFrom="column">
                  <wp:posOffset>-76200</wp:posOffset>
                </wp:positionH>
                <wp:positionV relativeFrom="paragraph">
                  <wp:posOffset>368300</wp:posOffset>
                </wp:positionV>
                <wp:extent cx="7005955" cy="164465"/>
                <wp:effectExtent l="0" t="0" r="4445" b="698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3C95C287" w14:textId="09B7B888" w:rsidR="00B43AD9" w:rsidRPr="001F2CC6" w:rsidRDefault="00B43AD9" w:rsidP="003F0810">
                            <w:pPr>
                              <w:jc w:val="both"/>
                              <w:rPr>
                                <w:rFonts w:ascii="Arial" w:hAnsi="Arial" w:cs="Arial"/>
                                <w:color w:val="FFFFFF"/>
                                <w:sz w:val="22"/>
                                <w:szCs w:val="22"/>
                              </w:rPr>
                            </w:pPr>
                            <w:r>
                              <w:rPr>
                                <w:rFonts w:ascii="Arial" w:hAnsi="Arial" w:cs="Arial"/>
                                <w:b/>
                                <w:color w:val="FFFFFF"/>
                                <w:sz w:val="22"/>
                                <w:szCs w:val="22"/>
                              </w:rPr>
                              <w:t xml:space="preserve">IV. </w:t>
                            </w:r>
                            <w:r w:rsidRPr="00B47578">
                              <w:rPr>
                                <w:rFonts w:ascii="Arial" w:hAnsi="Arial" w:cs="Arial"/>
                                <w:b/>
                                <w:color w:val="FFFFFF"/>
                                <w:sz w:val="22"/>
                                <w:szCs w:val="22"/>
                              </w:rPr>
                              <w:t xml:space="preserve">DNA Fecal Testing &amp; </w:t>
                            </w:r>
                            <w:proofErr w:type="spellStart"/>
                            <w:r w:rsidRPr="00B47578">
                              <w:rPr>
                                <w:rFonts w:ascii="Arial" w:hAnsi="Arial" w:cs="Arial"/>
                                <w:b/>
                                <w:color w:val="FFFFFF"/>
                                <w:sz w:val="22"/>
                                <w:szCs w:val="22"/>
                              </w:rPr>
                              <w:t>Cologuard</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4" type="#_x0000_t202" style="position:absolute;margin-left:-6pt;margin-top:29pt;width:551.65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" fillcolor="#8eb4e3" stroked="f" strokecolor="#cfc">
                <v:textbox inset=",0,,0">
                  <w:txbxContent>
                    <w:p w14:paraId="3C95C287" w14:textId="09B7B888"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IV. </w:t>
                      </w:r>
                      <w:r w:rsidR="00B47578" w:rsidRPr="00B47578">
                        <w:rPr>
                          <w:rFonts w:ascii="Arial" w:hAnsi="Arial" w:cs="Arial"/>
                          <w:b/>
                          <w:color w:val="FFFFFF"/>
                          <w:sz w:val="22"/>
                          <w:szCs w:val="22"/>
                        </w:rPr>
                        <w:t xml:space="preserve">DNA Fecal Testing &amp; </w:t>
                      </w:r>
                      <w:proofErr w:type="spellStart"/>
                      <w:r w:rsidR="00B47578" w:rsidRPr="00B47578">
                        <w:rPr>
                          <w:rFonts w:ascii="Arial" w:hAnsi="Arial" w:cs="Arial"/>
                          <w:b/>
                          <w:color w:val="FFFFFF"/>
                          <w:sz w:val="22"/>
                          <w:szCs w:val="22"/>
                        </w:rPr>
                        <w:t>Cologuard</w:t>
                      </w:r>
                      <w:proofErr w:type="spellEnd"/>
                    </w:p>
                  </w:txbxContent>
                </v:textbox>
              </v:shape>
            </w:pict>
          </mc:Fallback>
        </mc:AlternateContent>
      </w:r>
      <w:r>
        <w:rPr>
          <w:rFonts w:ascii="Arial" w:hAnsi="Arial" w:cs="Arial"/>
          <w:sz w:val="22"/>
          <w:szCs w:val="22"/>
        </w:rPr>
        <w:t>The committee agreed per the BRFSS data and changes within ACA the focus needs to be on Medicaid Managed Care Organizations and FQHC’s and what can be done to improve colorectal screening numbers.</w:t>
      </w:r>
      <w:r w:rsidR="00854D64">
        <w:rPr>
          <w:rFonts w:ascii="Arial" w:hAnsi="Arial" w:cs="Arial"/>
          <w:sz w:val="22"/>
          <w:szCs w:val="22"/>
        </w:rPr>
        <w:br/>
      </w:r>
    </w:p>
    <w:p w14:paraId="24BFF4C7" w14:textId="746428EB" w:rsidR="002A2CD0" w:rsidRDefault="002A2CD0" w:rsidP="005740A8">
      <w:pPr>
        <w:rPr>
          <w:rFonts w:ascii="Arial" w:hAnsi="Arial" w:cs="Arial"/>
          <w:sz w:val="22"/>
          <w:szCs w:val="22"/>
        </w:rPr>
      </w:pPr>
    </w:p>
    <w:p w14:paraId="395D7115" w14:textId="402EDE5B" w:rsidR="009B579D" w:rsidRDefault="004D3BA1" w:rsidP="002A2CD0">
      <w:pPr>
        <w:rPr>
          <w:rFonts w:ascii="Arial" w:hAnsi="Arial" w:cs="Arial"/>
          <w:sz w:val="22"/>
          <w:szCs w:val="22"/>
          <w:lang w:val="en"/>
        </w:rPr>
      </w:pPr>
      <w:r>
        <w:rPr>
          <w:rFonts w:ascii="Arial" w:hAnsi="Arial" w:cs="Arial"/>
          <w:sz w:val="22"/>
          <w:szCs w:val="22"/>
        </w:rPr>
        <w:t xml:space="preserve">Ms. Mitchell provided more information on </w:t>
      </w:r>
      <w:proofErr w:type="spellStart"/>
      <w:r>
        <w:rPr>
          <w:rFonts w:ascii="Arial" w:hAnsi="Arial" w:cs="Arial"/>
          <w:sz w:val="22"/>
          <w:szCs w:val="22"/>
        </w:rPr>
        <w:t>Cologuard</w:t>
      </w:r>
      <w:proofErr w:type="spellEnd"/>
      <w:r>
        <w:rPr>
          <w:rFonts w:ascii="Arial" w:hAnsi="Arial" w:cs="Arial"/>
          <w:sz w:val="22"/>
          <w:szCs w:val="22"/>
        </w:rPr>
        <w:t xml:space="preserve"> as requested at the November 16, 2015 meeting</w:t>
      </w:r>
      <w:r w:rsidR="00DA7611">
        <w:rPr>
          <w:rFonts w:ascii="Arial" w:hAnsi="Arial" w:cs="Arial"/>
          <w:sz w:val="22"/>
          <w:szCs w:val="22"/>
        </w:rPr>
        <w:t>.  Ms. Mitchell stated</w:t>
      </w:r>
      <w:r>
        <w:rPr>
          <w:rFonts w:ascii="Arial" w:hAnsi="Arial" w:cs="Arial"/>
          <w:sz w:val="22"/>
          <w:szCs w:val="22"/>
        </w:rPr>
        <w:t xml:space="preserve"> </w:t>
      </w:r>
      <w:proofErr w:type="spellStart"/>
      <w:r>
        <w:rPr>
          <w:rFonts w:ascii="Arial" w:hAnsi="Arial" w:cs="Arial"/>
          <w:sz w:val="22"/>
          <w:szCs w:val="22"/>
        </w:rPr>
        <w:t>Cologuard</w:t>
      </w:r>
      <w:proofErr w:type="spellEnd"/>
      <w:r>
        <w:rPr>
          <w:rFonts w:ascii="Arial" w:hAnsi="Arial" w:cs="Arial"/>
          <w:sz w:val="22"/>
          <w:szCs w:val="22"/>
        </w:rPr>
        <w:t xml:space="preserve"> is for average risk patients who do not want to have a colonoscopy. The Centers for Medicare and Medicaid Services (CMS) agreed to pay for </w:t>
      </w:r>
      <w:proofErr w:type="spellStart"/>
      <w:r>
        <w:rPr>
          <w:rFonts w:ascii="Arial" w:hAnsi="Arial" w:cs="Arial"/>
          <w:sz w:val="22"/>
          <w:szCs w:val="22"/>
        </w:rPr>
        <w:t>Cologuard</w:t>
      </w:r>
      <w:proofErr w:type="spellEnd"/>
      <w:r>
        <w:rPr>
          <w:rFonts w:ascii="Arial" w:hAnsi="Arial" w:cs="Arial"/>
          <w:sz w:val="22"/>
          <w:szCs w:val="22"/>
        </w:rPr>
        <w:t xml:space="preserve"> and recommend it every three years for the average risk patient. Ms. Mitchell </w:t>
      </w:r>
      <w:r w:rsidR="00744A42">
        <w:rPr>
          <w:rFonts w:ascii="Arial" w:hAnsi="Arial" w:cs="Arial"/>
          <w:sz w:val="22"/>
          <w:szCs w:val="22"/>
        </w:rPr>
        <w:t xml:space="preserve">found a study of 10,000 patients who were already scheduled for a colonoscopy that said the </w:t>
      </w:r>
      <w:proofErr w:type="spellStart"/>
      <w:r w:rsidR="00744A42">
        <w:rPr>
          <w:rFonts w:ascii="Arial" w:hAnsi="Arial" w:cs="Arial"/>
          <w:sz w:val="22"/>
          <w:szCs w:val="22"/>
        </w:rPr>
        <w:t>Cologuard</w:t>
      </w:r>
      <w:proofErr w:type="spellEnd"/>
      <w:r w:rsidR="00744A42">
        <w:rPr>
          <w:rFonts w:ascii="Arial" w:hAnsi="Arial" w:cs="Arial"/>
          <w:sz w:val="22"/>
          <w:szCs w:val="22"/>
        </w:rPr>
        <w:t xml:space="preserve"> detected 92.3% of colorectal cancer vs. 73.8% for the </w:t>
      </w:r>
      <w:r w:rsidR="00744A42">
        <w:rPr>
          <w:rFonts w:ascii="Arial" w:hAnsi="Arial" w:cs="Arial"/>
          <w:sz w:val="22"/>
          <w:szCs w:val="22"/>
          <w:lang w:val="en"/>
        </w:rPr>
        <w:t>f</w:t>
      </w:r>
      <w:r w:rsidR="00744A42" w:rsidRPr="00744A42">
        <w:rPr>
          <w:rFonts w:ascii="Arial" w:hAnsi="Arial" w:cs="Arial"/>
          <w:sz w:val="22"/>
          <w:szCs w:val="22"/>
          <w:lang w:val="en"/>
        </w:rPr>
        <w:t xml:space="preserve">ecal immunochemical </w:t>
      </w:r>
      <w:r w:rsidR="00744A42" w:rsidRPr="00744A42">
        <w:rPr>
          <w:rFonts w:ascii="Arial" w:hAnsi="Arial" w:cs="Arial"/>
          <w:bCs/>
          <w:sz w:val="22"/>
          <w:szCs w:val="22"/>
          <w:lang w:val="en"/>
        </w:rPr>
        <w:t>test</w:t>
      </w:r>
      <w:r w:rsidR="00744A42" w:rsidRPr="00744A42">
        <w:rPr>
          <w:rFonts w:ascii="Arial" w:hAnsi="Arial" w:cs="Arial"/>
          <w:sz w:val="22"/>
          <w:szCs w:val="22"/>
          <w:lang w:val="en"/>
        </w:rPr>
        <w:t xml:space="preserve"> (</w:t>
      </w:r>
      <w:r w:rsidR="00744A42" w:rsidRPr="00744A42">
        <w:rPr>
          <w:rFonts w:ascii="Arial" w:hAnsi="Arial" w:cs="Arial"/>
          <w:bCs/>
          <w:sz w:val="22"/>
          <w:szCs w:val="22"/>
          <w:lang w:val="en"/>
        </w:rPr>
        <w:t>FIT</w:t>
      </w:r>
      <w:r w:rsidR="00744A42" w:rsidRPr="00744A42">
        <w:rPr>
          <w:rFonts w:ascii="Arial" w:hAnsi="Arial" w:cs="Arial"/>
          <w:sz w:val="22"/>
          <w:szCs w:val="22"/>
          <w:lang w:val="en"/>
        </w:rPr>
        <w:t>)</w:t>
      </w:r>
      <w:r w:rsidR="00744A42">
        <w:rPr>
          <w:rFonts w:ascii="Arial" w:hAnsi="Arial" w:cs="Arial"/>
          <w:sz w:val="22"/>
          <w:szCs w:val="22"/>
          <w:lang w:val="en"/>
        </w:rPr>
        <w:t xml:space="preserve">. The SFL program pays for FIT and recommends the FIT to average risk patients age 50 and above. Ms. Mitchell presented a cost comparison and FIT is under $50 and </w:t>
      </w:r>
      <w:proofErr w:type="spellStart"/>
      <w:r w:rsidR="00744A42">
        <w:rPr>
          <w:rFonts w:ascii="Arial" w:hAnsi="Arial" w:cs="Arial"/>
          <w:sz w:val="22"/>
          <w:szCs w:val="22"/>
          <w:lang w:val="en"/>
        </w:rPr>
        <w:t>Cologuard</w:t>
      </w:r>
      <w:proofErr w:type="spellEnd"/>
      <w:r w:rsidR="00744A42">
        <w:rPr>
          <w:rFonts w:ascii="Arial" w:hAnsi="Arial" w:cs="Arial"/>
          <w:sz w:val="22"/>
          <w:szCs w:val="22"/>
          <w:lang w:val="en"/>
        </w:rPr>
        <w:t xml:space="preserve"> ranges from $400-$600 a test.</w:t>
      </w:r>
    </w:p>
    <w:p w14:paraId="51D7FC2A" w14:textId="77777777" w:rsidR="003A3EE7" w:rsidRDefault="003A3EE7" w:rsidP="002A2CD0">
      <w:pPr>
        <w:rPr>
          <w:rFonts w:ascii="Arial" w:hAnsi="Arial" w:cs="Arial"/>
          <w:sz w:val="22"/>
          <w:szCs w:val="22"/>
          <w:lang w:val="en"/>
        </w:rPr>
      </w:pPr>
    </w:p>
    <w:p w14:paraId="6C17779C" w14:textId="77777777" w:rsidR="003A3EE7" w:rsidRDefault="003A3EE7" w:rsidP="002A2CD0">
      <w:pPr>
        <w:rPr>
          <w:rFonts w:ascii="Arial" w:hAnsi="Arial" w:cs="Arial"/>
          <w:sz w:val="22"/>
          <w:szCs w:val="22"/>
          <w:lang w:val="en"/>
        </w:rPr>
      </w:pPr>
      <w:r>
        <w:rPr>
          <w:rFonts w:ascii="Arial" w:hAnsi="Arial" w:cs="Arial"/>
          <w:sz w:val="22"/>
          <w:szCs w:val="22"/>
          <w:lang w:val="en"/>
        </w:rPr>
        <w:t xml:space="preserve">Dr. Grubbs inquired on the USPTF recommendations on </w:t>
      </w:r>
      <w:proofErr w:type="spellStart"/>
      <w:r>
        <w:rPr>
          <w:rFonts w:ascii="Arial" w:hAnsi="Arial" w:cs="Arial"/>
          <w:sz w:val="22"/>
          <w:szCs w:val="22"/>
          <w:lang w:val="en"/>
        </w:rPr>
        <w:t>Cologuard</w:t>
      </w:r>
      <w:proofErr w:type="spellEnd"/>
      <w:r>
        <w:rPr>
          <w:rFonts w:ascii="Arial" w:hAnsi="Arial" w:cs="Arial"/>
          <w:sz w:val="22"/>
          <w:szCs w:val="22"/>
          <w:lang w:val="en"/>
        </w:rPr>
        <w:t xml:space="preserve"> and Ms. Mitchell responded the USPTF is looking at </w:t>
      </w:r>
      <w:proofErr w:type="spellStart"/>
      <w:r>
        <w:rPr>
          <w:rFonts w:ascii="Arial" w:hAnsi="Arial" w:cs="Arial"/>
          <w:sz w:val="22"/>
          <w:szCs w:val="22"/>
          <w:lang w:val="en"/>
        </w:rPr>
        <w:t>Cologuard</w:t>
      </w:r>
      <w:proofErr w:type="spellEnd"/>
      <w:r>
        <w:rPr>
          <w:rFonts w:ascii="Arial" w:hAnsi="Arial" w:cs="Arial"/>
          <w:sz w:val="22"/>
          <w:szCs w:val="22"/>
          <w:lang w:val="en"/>
        </w:rPr>
        <w:t xml:space="preserve"> but they have not changed their recommendations at this time. The American Cancer Society included </w:t>
      </w:r>
      <w:proofErr w:type="spellStart"/>
      <w:r>
        <w:rPr>
          <w:rFonts w:ascii="Arial" w:hAnsi="Arial" w:cs="Arial"/>
          <w:sz w:val="22"/>
          <w:szCs w:val="22"/>
          <w:lang w:val="en"/>
        </w:rPr>
        <w:t>Cologuard</w:t>
      </w:r>
      <w:proofErr w:type="spellEnd"/>
      <w:r>
        <w:rPr>
          <w:rFonts w:ascii="Arial" w:hAnsi="Arial" w:cs="Arial"/>
          <w:sz w:val="22"/>
          <w:szCs w:val="22"/>
          <w:lang w:val="en"/>
        </w:rPr>
        <w:t xml:space="preserve"> as an option every three years but it is not listed as a recommendation.</w:t>
      </w:r>
    </w:p>
    <w:p w14:paraId="5374A598" w14:textId="77777777" w:rsidR="003A3EE7" w:rsidRDefault="003A3EE7" w:rsidP="002A2CD0">
      <w:pPr>
        <w:rPr>
          <w:rFonts w:ascii="Arial" w:hAnsi="Arial" w:cs="Arial"/>
          <w:sz w:val="22"/>
          <w:szCs w:val="22"/>
          <w:lang w:val="en"/>
        </w:rPr>
      </w:pPr>
    </w:p>
    <w:p w14:paraId="65F1C121" w14:textId="349F5132" w:rsidR="003A3EE7" w:rsidRDefault="003A3EE7" w:rsidP="002A2CD0">
      <w:pPr>
        <w:rPr>
          <w:rFonts w:ascii="Arial" w:hAnsi="Arial" w:cs="Arial"/>
          <w:sz w:val="22"/>
          <w:szCs w:val="22"/>
        </w:rPr>
      </w:pPr>
      <w:r>
        <w:rPr>
          <w:rFonts w:ascii="Arial" w:hAnsi="Arial" w:cs="Arial"/>
          <w:sz w:val="22"/>
          <w:szCs w:val="22"/>
          <w:lang w:val="en"/>
        </w:rPr>
        <w:t>The</w:t>
      </w:r>
      <w:r w:rsidR="00947FD0">
        <w:rPr>
          <w:rFonts w:ascii="Arial" w:hAnsi="Arial" w:cs="Arial"/>
          <w:sz w:val="22"/>
          <w:szCs w:val="22"/>
          <w:lang w:val="en"/>
        </w:rPr>
        <w:t xml:space="preserve"> committee agreed to not change</w:t>
      </w:r>
      <w:r>
        <w:rPr>
          <w:rFonts w:ascii="Arial" w:hAnsi="Arial" w:cs="Arial"/>
          <w:sz w:val="22"/>
          <w:szCs w:val="22"/>
          <w:lang w:val="en"/>
        </w:rPr>
        <w:t xml:space="preserve"> current colorectal recommendations for SFL at this time. </w:t>
      </w:r>
    </w:p>
    <w:p w14:paraId="43FD0CE2" w14:textId="77777777" w:rsidR="00E034E2" w:rsidRDefault="00E034E2" w:rsidP="002A2CD0">
      <w:pPr>
        <w:rPr>
          <w:rFonts w:ascii="Arial" w:hAnsi="Arial" w:cs="Arial"/>
          <w:sz w:val="22"/>
          <w:szCs w:val="22"/>
        </w:rPr>
      </w:pPr>
    </w:p>
    <w:p w14:paraId="5DE424B9" w14:textId="77777777" w:rsidR="00E034E2" w:rsidRDefault="00E034E2" w:rsidP="002A2CD0">
      <w:pPr>
        <w:rPr>
          <w:rFonts w:ascii="Arial" w:hAnsi="Arial" w:cs="Arial"/>
          <w:sz w:val="22"/>
          <w:szCs w:val="22"/>
        </w:rPr>
      </w:pPr>
    </w:p>
    <w:p w14:paraId="1461B942" w14:textId="0F2DE7C5" w:rsidR="00E034E2" w:rsidRDefault="003A3EE7" w:rsidP="002A2CD0">
      <w:pPr>
        <w:rPr>
          <w:rFonts w:ascii="Arial" w:hAnsi="Arial"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5FBB40BC" wp14:editId="6F213A98">
                <wp:simplePos x="0" y="0"/>
                <wp:positionH relativeFrom="column">
                  <wp:posOffset>-76200</wp:posOffset>
                </wp:positionH>
                <wp:positionV relativeFrom="paragraph">
                  <wp:posOffset>7620</wp:posOffset>
                </wp:positionV>
                <wp:extent cx="7005955" cy="164465"/>
                <wp:effectExtent l="0" t="0" r="4445"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82799B0" w14:textId="68CCE818" w:rsidR="00B43AD9" w:rsidRPr="001F2CC6" w:rsidRDefault="00B43AD9" w:rsidP="007E482D">
                            <w:pPr>
                              <w:jc w:val="both"/>
                              <w:rPr>
                                <w:rFonts w:ascii="Arial" w:hAnsi="Arial" w:cs="Arial"/>
                                <w:color w:val="FFFFFF"/>
                                <w:sz w:val="22"/>
                                <w:szCs w:val="22"/>
                              </w:rPr>
                            </w:pPr>
                            <w:r>
                              <w:rPr>
                                <w:rFonts w:ascii="Arial" w:hAnsi="Arial" w:cs="Arial"/>
                                <w:b/>
                                <w:color w:val="FFFFFF"/>
                                <w:sz w:val="22"/>
                                <w:szCs w:val="22"/>
                              </w:rPr>
                              <w:t xml:space="preserve">V. </w:t>
                            </w:r>
                            <w:r w:rsidRPr="00E034E2">
                              <w:rPr>
                                <w:rFonts w:ascii="Arial" w:hAnsi="Arial" w:cs="Arial"/>
                                <w:b/>
                                <w:color w:val="FFFFFF"/>
                                <w:sz w:val="22"/>
                                <w:szCs w:val="22"/>
                              </w:rPr>
                              <w:t>Skin Cancer Screening</w:t>
                            </w:r>
                            <w:r w:rsidRPr="00E034E2">
                              <w:rPr>
                                <w:rFonts w:ascii="Arial" w:hAnsi="Arial" w:cs="Arial"/>
                                <w:b/>
                                <w:color w:val="FFFFFF"/>
                                <w:sz w:val="22"/>
                                <w:szCs w:val="22"/>
                              </w:rPr>
                              <w:tab/>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5" type="#_x0000_t202" style="position:absolute;margin-left:-6pt;margin-top:.6pt;width:551.65pt;height:1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" fillcolor="#8eb4e3" stroked="f" strokecolor="#cfc">
                <v:textbox inset=",0,,0">
                  <w:txbxContent>
                    <w:p w14:paraId="282799B0" w14:textId="68CCE818" w:rsidR="007E482D" w:rsidRPr="001F2CC6" w:rsidRDefault="007E482D" w:rsidP="007E482D">
                      <w:pPr>
                        <w:jc w:val="both"/>
                        <w:rPr>
                          <w:rFonts w:ascii="Arial" w:hAnsi="Arial" w:cs="Arial"/>
                          <w:color w:val="FFFFFF"/>
                          <w:sz w:val="22"/>
                          <w:szCs w:val="22"/>
                        </w:rPr>
                      </w:pPr>
                      <w:r>
                        <w:rPr>
                          <w:rFonts w:ascii="Arial" w:hAnsi="Arial" w:cs="Arial"/>
                          <w:b/>
                          <w:color w:val="FFFFFF"/>
                          <w:sz w:val="22"/>
                          <w:szCs w:val="22"/>
                        </w:rPr>
                        <w:t xml:space="preserve">V. </w:t>
                      </w:r>
                      <w:r w:rsidR="00E034E2" w:rsidRPr="00E034E2">
                        <w:rPr>
                          <w:rFonts w:ascii="Arial" w:hAnsi="Arial" w:cs="Arial"/>
                          <w:b/>
                          <w:color w:val="FFFFFF"/>
                          <w:sz w:val="22"/>
                          <w:szCs w:val="22"/>
                        </w:rPr>
                        <w:t>Skin Cancer Screening</w:t>
                      </w:r>
                      <w:r w:rsidR="00E034E2" w:rsidRPr="00E034E2">
                        <w:rPr>
                          <w:rFonts w:ascii="Arial" w:hAnsi="Arial" w:cs="Arial"/>
                          <w:b/>
                          <w:color w:val="FFFFFF"/>
                          <w:sz w:val="22"/>
                          <w:szCs w:val="22"/>
                        </w:rPr>
                        <w:tab/>
                      </w:r>
                    </w:p>
                  </w:txbxContent>
                </v:textbox>
              </v:shape>
            </w:pict>
          </mc:Fallback>
        </mc:AlternateContent>
      </w:r>
    </w:p>
    <w:p w14:paraId="040CC99C" w14:textId="77777777" w:rsidR="00E034E2" w:rsidRDefault="00E034E2" w:rsidP="002A2CD0">
      <w:pPr>
        <w:rPr>
          <w:rFonts w:ascii="Arial" w:hAnsi="Arial" w:cs="Arial"/>
          <w:sz w:val="22"/>
          <w:szCs w:val="22"/>
        </w:rPr>
      </w:pPr>
    </w:p>
    <w:p w14:paraId="799F14B9" w14:textId="33128836" w:rsidR="00E034E2" w:rsidRDefault="003A3EE7" w:rsidP="002A2CD0">
      <w:pPr>
        <w:rPr>
          <w:rFonts w:ascii="Arial" w:hAnsi="Arial" w:cs="Arial"/>
          <w:sz w:val="22"/>
          <w:szCs w:val="22"/>
        </w:rPr>
      </w:pPr>
      <w:r>
        <w:rPr>
          <w:rFonts w:ascii="Arial" w:hAnsi="Arial" w:cs="Arial"/>
          <w:sz w:val="22"/>
          <w:szCs w:val="22"/>
        </w:rPr>
        <w:t>Mrs. Hughes wanted to have a preliminary discussion on adding skin cancer screening to the list of recommended screenings for SFL clients. Mrs. Hughes have background information on skin cancer stating Delaware was ranked the 2</w:t>
      </w:r>
      <w:r w:rsidRPr="003A3EE7">
        <w:rPr>
          <w:rFonts w:ascii="Arial" w:hAnsi="Arial" w:cs="Arial"/>
          <w:sz w:val="22"/>
          <w:szCs w:val="22"/>
          <w:vertAlign w:val="superscript"/>
        </w:rPr>
        <w:t>nd</w:t>
      </w:r>
      <w:r>
        <w:rPr>
          <w:rFonts w:ascii="Arial" w:hAnsi="Arial" w:cs="Arial"/>
          <w:sz w:val="22"/>
          <w:szCs w:val="22"/>
        </w:rPr>
        <w:t xml:space="preserve"> highest in the United States for incidence of melanoma of the skin from 2007-2011, which is up from being ranked 4</w:t>
      </w:r>
      <w:r w:rsidRPr="003A3EE7">
        <w:rPr>
          <w:rFonts w:ascii="Arial" w:hAnsi="Arial" w:cs="Arial"/>
          <w:sz w:val="22"/>
          <w:szCs w:val="22"/>
          <w:vertAlign w:val="superscript"/>
        </w:rPr>
        <w:t>th</w:t>
      </w:r>
      <w:r>
        <w:rPr>
          <w:rFonts w:ascii="Arial" w:hAnsi="Arial" w:cs="Arial"/>
          <w:sz w:val="22"/>
          <w:szCs w:val="22"/>
        </w:rPr>
        <w:t xml:space="preserve"> in the United States in 2006-2010.</w:t>
      </w:r>
    </w:p>
    <w:p w14:paraId="5742A721" w14:textId="77777777" w:rsidR="003A3EE7" w:rsidRDefault="003A3EE7" w:rsidP="002A2CD0">
      <w:pPr>
        <w:rPr>
          <w:rFonts w:ascii="Arial" w:hAnsi="Arial" w:cs="Arial"/>
          <w:sz w:val="22"/>
          <w:szCs w:val="22"/>
        </w:rPr>
      </w:pPr>
    </w:p>
    <w:p w14:paraId="690056AF" w14:textId="54E0965B" w:rsidR="003A3EE7" w:rsidRDefault="003A3EE7" w:rsidP="002A2CD0">
      <w:pPr>
        <w:rPr>
          <w:rFonts w:ascii="Arial" w:hAnsi="Arial" w:cs="Arial"/>
          <w:sz w:val="22"/>
          <w:szCs w:val="22"/>
        </w:rPr>
      </w:pPr>
      <w:r>
        <w:rPr>
          <w:rFonts w:ascii="Arial" w:hAnsi="Arial" w:cs="Arial"/>
          <w:sz w:val="22"/>
          <w:szCs w:val="22"/>
        </w:rPr>
        <w:t xml:space="preserve">Incidence rates at 27.1% higher in Delaware than the United States and mortality rates are 11.1% higher in Delaware than the United States. Currently, the USPTF concludes the </w:t>
      </w:r>
      <w:r w:rsidR="00DA7611">
        <w:rPr>
          <w:rFonts w:ascii="Arial" w:hAnsi="Arial" w:cs="Arial"/>
          <w:sz w:val="22"/>
          <w:szCs w:val="22"/>
        </w:rPr>
        <w:t>evidence</w:t>
      </w:r>
      <w:r>
        <w:rPr>
          <w:rFonts w:ascii="Arial" w:hAnsi="Arial" w:cs="Arial"/>
          <w:sz w:val="22"/>
          <w:szCs w:val="22"/>
        </w:rPr>
        <w:t xml:space="preserve"> is insufficient to assess the balance of benefits and harms of using the body schematic examination. With the data presented, Mrs. Hughes wanted to get the committee’s opinion on whether or not adding skin cancer screening to SFL recommended screenings should be explored further.</w:t>
      </w:r>
    </w:p>
    <w:p w14:paraId="30CEA0DA" w14:textId="77777777" w:rsidR="003A3EE7" w:rsidRDefault="003A3EE7" w:rsidP="002A2CD0">
      <w:pPr>
        <w:rPr>
          <w:rFonts w:ascii="Arial" w:hAnsi="Arial" w:cs="Arial"/>
          <w:sz w:val="22"/>
          <w:szCs w:val="22"/>
        </w:rPr>
      </w:pPr>
    </w:p>
    <w:p w14:paraId="5FD741FE" w14:textId="23D7A8B0" w:rsidR="00B43AD9" w:rsidRDefault="003A3EE7" w:rsidP="00B43AD9">
      <w:pPr>
        <w:rPr>
          <w:rFonts w:ascii="Arial" w:hAnsi="Arial" w:cs="Arial"/>
          <w:sz w:val="22"/>
          <w:szCs w:val="22"/>
        </w:rPr>
      </w:pPr>
      <w:r>
        <w:rPr>
          <w:rFonts w:ascii="Arial" w:hAnsi="Arial" w:cs="Arial"/>
          <w:sz w:val="22"/>
          <w:szCs w:val="22"/>
        </w:rPr>
        <w:t xml:space="preserve">The committee agreed that there is an issue with Delaware rates being so high but questioned whether or not a body schematic exam will change incidence and mortality rates. </w:t>
      </w:r>
      <w:r w:rsidR="003A51F8">
        <w:rPr>
          <w:rFonts w:ascii="Arial" w:hAnsi="Arial" w:cs="Arial"/>
          <w:sz w:val="22"/>
          <w:szCs w:val="22"/>
        </w:rPr>
        <w:t>Dr. Grubbs asked if more needed to be completed for prevention? Ms. Hughes resp</w:t>
      </w:r>
      <w:r w:rsidR="00DA7611">
        <w:rPr>
          <w:rFonts w:ascii="Arial" w:hAnsi="Arial" w:cs="Arial"/>
          <w:sz w:val="22"/>
          <w:szCs w:val="22"/>
        </w:rPr>
        <w:t>onded that the program has launch</w:t>
      </w:r>
      <w:r w:rsidR="003A51F8">
        <w:rPr>
          <w:rFonts w:ascii="Arial" w:hAnsi="Arial" w:cs="Arial"/>
          <w:sz w:val="22"/>
          <w:szCs w:val="22"/>
        </w:rPr>
        <w:t>ed prevention campaigns for skin cancer for the last three years and the campaign runs from the Friday before Memorial Day through September. Mrs. Henry also mentioned that the minors 18 and under were no longer allowed to tan at tanning beds and tanning facilities were no</w:t>
      </w:r>
      <w:r w:rsidR="001F0FE2">
        <w:rPr>
          <w:rFonts w:ascii="Arial" w:hAnsi="Arial" w:cs="Arial"/>
          <w:sz w:val="22"/>
          <w:szCs w:val="22"/>
        </w:rPr>
        <w:t>w</w:t>
      </w:r>
      <w:r w:rsidR="003A51F8">
        <w:rPr>
          <w:rFonts w:ascii="Arial" w:hAnsi="Arial" w:cs="Arial"/>
          <w:sz w:val="22"/>
          <w:szCs w:val="22"/>
        </w:rPr>
        <w:t xml:space="preserve"> required to post and give information to customers on harms of tanning.</w:t>
      </w:r>
      <w:r w:rsidR="00975F67">
        <w:rPr>
          <w:rFonts w:ascii="Arial" w:hAnsi="Arial" w:cs="Arial"/>
          <w:sz w:val="22"/>
          <w:szCs w:val="22"/>
        </w:rPr>
        <w:t xml:space="preserve"> The committee agreed to continue thinking about the skin cancer rates and how to attack the problem. The committee would like to discuss this at the next committee meeting</w:t>
      </w:r>
    </w:p>
    <w:p w14:paraId="6B518C91" w14:textId="5C1D2725" w:rsidR="00B43AD9" w:rsidRDefault="00B43AD9" w:rsidP="00B43AD9">
      <w:pPr>
        <w:rPr>
          <w:rFonts w:ascii="Arial" w:hAnsi="Arial" w:cs="Arial"/>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0A98BF06" wp14:editId="6573B093">
                <wp:simplePos x="0" y="0"/>
                <wp:positionH relativeFrom="column">
                  <wp:posOffset>27940</wp:posOffset>
                </wp:positionH>
                <wp:positionV relativeFrom="paragraph">
                  <wp:posOffset>48260</wp:posOffset>
                </wp:positionV>
                <wp:extent cx="7005955" cy="164465"/>
                <wp:effectExtent l="0" t="0" r="4445"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64568E39" w14:textId="77777777" w:rsidR="00B43AD9" w:rsidRPr="001F2CC6" w:rsidRDefault="00B43AD9" w:rsidP="00B43AD9">
                            <w:pPr>
                              <w:jc w:val="both"/>
                              <w:rPr>
                                <w:rFonts w:ascii="Arial" w:hAnsi="Arial" w:cs="Arial"/>
                                <w:color w:val="FFFFFF"/>
                                <w:sz w:val="22"/>
                                <w:szCs w:val="22"/>
                              </w:rPr>
                            </w:pPr>
                            <w:r>
                              <w:rPr>
                                <w:rFonts w:ascii="Arial" w:hAnsi="Arial" w:cs="Arial"/>
                                <w:b/>
                                <w:color w:val="FFFFFF"/>
                                <w:sz w:val="22"/>
                                <w:szCs w:val="22"/>
                              </w:rPr>
                              <w:t xml:space="preserve">VI. </w:t>
                            </w:r>
                            <w:r w:rsidRPr="00E034E2">
                              <w:rPr>
                                <w:rFonts w:ascii="Arial" w:hAnsi="Arial" w:cs="Arial"/>
                                <w:b/>
                                <w:color w:val="FFFFFF"/>
                                <w:sz w:val="22"/>
                                <w:szCs w:val="22"/>
                              </w:rPr>
                              <w:t xml:space="preserve">Lung Cancer Screening </w:t>
                            </w:r>
                            <w:r>
                              <w:rPr>
                                <w:rFonts w:ascii="Arial" w:hAnsi="Arial" w:cs="Arial"/>
                                <w:b/>
                                <w:color w:val="FFFFFF"/>
                                <w:sz w:val="22"/>
                                <w:szCs w:val="22"/>
                              </w:rPr>
                              <w:t>Update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6" type="#_x0000_t202" style="position:absolute;margin-left:2.2pt;margin-top:3.8pt;width:551.65pt;height:1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" fillcolor="#8eb4e3" stroked="f" strokecolor="#cfc">
                <v:textbox inset=",0,,0">
                  <w:txbxContent>
                    <w:p w14:paraId="64568E39" w14:textId="77777777" w:rsidR="00B43AD9" w:rsidRPr="001F2CC6" w:rsidRDefault="00B43AD9" w:rsidP="00B43AD9">
                      <w:pPr>
                        <w:jc w:val="both"/>
                        <w:rPr>
                          <w:rFonts w:ascii="Arial" w:hAnsi="Arial" w:cs="Arial"/>
                          <w:color w:val="FFFFFF"/>
                          <w:sz w:val="22"/>
                          <w:szCs w:val="22"/>
                        </w:rPr>
                      </w:pPr>
                      <w:r>
                        <w:rPr>
                          <w:rFonts w:ascii="Arial" w:hAnsi="Arial" w:cs="Arial"/>
                          <w:b/>
                          <w:color w:val="FFFFFF"/>
                          <w:sz w:val="22"/>
                          <w:szCs w:val="22"/>
                        </w:rPr>
                        <w:t xml:space="preserve">VI. </w:t>
                      </w:r>
                      <w:r w:rsidRPr="00E034E2">
                        <w:rPr>
                          <w:rFonts w:ascii="Arial" w:hAnsi="Arial" w:cs="Arial"/>
                          <w:b/>
                          <w:color w:val="FFFFFF"/>
                          <w:sz w:val="22"/>
                          <w:szCs w:val="22"/>
                        </w:rPr>
                        <w:t xml:space="preserve">Lung Cancer Screening </w:t>
                      </w:r>
                      <w:r>
                        <w:rPr>
                          <w:rFonts w:ascii="Arial" w:hAnsi="Arial" w:cs="Arial"/>
                          <w:b/>
                          <w:color w:val="FFFFFF"/>
                          <w:sz w:val="22"/>
                          <w:szCs w:val="22"/>
                        </w:rPr>
                        <w:t>Update</w:t>
                      </w:r>
                    </w:p>
                  </w:txbxContent>
                </v:textbox>
              </v:shape>
            </w:pict>
          </mc:Fallback>
        </mc:AlternateContent>
      </w:r>
    </w:p>
    <w:p w14:paraId="606FF23C" w14:textId="600B9619" w:rsidR="00E034E2" w:rsidRDefault="00B43AD9" w:rsidP="00B43AD9">
      <w:pPr>
        <w:rPr>
          <w:rFonts w:ascii="Arial" w:hAnsi="Arial" w:cs="Arial"/>
          <w:sz w:val="22"/>
          <w:szCs w:val="22"/>
        </w:rPr>
      </w:pPr>
      <w:r>
        <w:rPr>
          <w:rFonts w:ascii="Arial" w:hAnsi="Arial" w:cs="Arial"/>
          <w:sz w:val="22"/>
          <w:szCs w:val="22"/>
        </w:rPr>
        <w:t xml:space="preserve"> </w:t>
      </w:r>
    </w:p>
    <w:p w14:paraId="41ACCD40" w14:textId="07612E85" w:rsidR="00E034E2" w:rsidRDefault="00B4318E" w:rsidP="002A2CD0">
      <w:pPr>
        <w:rPr>
          <w:rFonts w:ascii="Arial" w:hAnsi="Arial" w:cs="Arial"/>
          <w:sz w:val="22"/>
          <w:szCs w:val="22"/>
        </w:rPr>
      </w:pPr>
      <w:r>
        <w:rPr>
          <w:rFonts w:ascii="Arial" w:hAnsi="Arial" w:cs="Arial"/>
          <w:sz w:val="22"/>
          <w:szCs w:val="22"/>
        </w:rPr>
        <w:t>Ms. Katurakes gave the committee an update on Christiana’s lung cancer screening numbers from March to December 2015. Christiana had 186 referr</w:t>
      </w:r>
      <w:r w:rsidR="002758A4">
        <w:rPr>
          <w:rFonts w:ascii="Arial" w:hAnsi="Arial" w:cs="Arial"/>
          <w:sz w:val="22"/>
          <w:szCs w:val="22"/>
        </w:rPr>
        <w:t xml:space="preserve">als, they lost contact with 5, </w:t>
      </w:r>
      <w:r>
        <w:rPr>
          <w:rFonts w:ascii="Arial" w:hAnsi="Arial" w:cs="Arial"/>
          <w:sz w:val="22"/>
          <w:szCs w:val="22"/>
        </w:rPr>
        <w:t>completed contact with 151 where 64 where found ineligible/not appropriate for the program and 5 were handed</w:t>
      </w:r>
      <w:r w:rsidR="00DA7611">
        <w:rPr>
          <w:rFonts w:ascii="Arial" w:hAnsi="Arial" w:cs="Arial"/>
          <w:sz w:val="22"/>
          <w:szCs w:val="22"/>
        </w:rPr>
        <w:t xml:space="preserve"> off to hospital programs. The r</w:t>
      </w:r>
      <w:r>
        <w:rPr>
          <w:rFonts w:ascii="Arial" w:hAnsi="Arial" w:cs="Arial"/>
          <w:sz w:val="22"/>
          <w:szCs w:val="22"/>
        </w:rPr>
        <w:t xml:space="preserve">emaining of the 151 </w:t>
      </w:r>
      <w:r w:rsidR="001B6ED7">
        <w:rPr>
          <w:rFonts w:ascii="Arial" w:hAnsi="Arial" w:cs="Arial"/>
          <w:sz w:val="22"/>
          <w:szCs w:val="22"/>
        </w:rPr>
        <w:t>that were eligible, 89 were</w:t>
      </w:r>
      <w:r w:rsidR="002758A4">
        <w:rPr>
          <w:rFonts w:ascii="Arial" w:hAnsi="Arial" w:cs="Arial"/>
          <w:sz w:val="22"/>
          <w:szCs w:val="22"/>
        </w:rPr>
        <w:t xml:space="preserve"> eligible for a screening.</w:t>
      </w:r>
      <w:r w:rsidR="004F3977">
        <w:rPr>
          <w:rFonts w:ascii="Arial" w:hAnsi="Arial" w:cs="Arial"/>
          <w:sz w:val="22"/>
          <w:szCs w:val="22"/>
        </w:rPr>
        <w:t xml:space="preserve"> For payer source, 5 were SFL, 12 were Medicaid, 30 were Medicare, 36 were Private, 6 were uninsured and 38 were completely screened. </w:t>
      </w:r>
      <w:r w:rsidR="00456280">
        <w:rPr>
          <w:rFonts w:ascii="Arial" w:hAnsi="Arial" w:cs="Arial"/>
          <w:sz w:val="22"/>
          <w:szCs w:val="22"/>
        </w:rPr>
        <w:t>The Christiana Care Program had about 300 individuals</w:t>
      </w:r>
      <w:r w:rsidR="0009177A">
        <w:rPr>
          <w:rFonts w:ascii="Arial" w:hAnsi="Arial" w:cs="Arial"/>
          <w:sz w:val="22"/>
          <w:szCs w:val="22"/>
        </w:rPr>
        <w:t xml:space="preserve">, 22 went to MDC for follow up and Christiana is currently working on a process to determine how many cancers were found. Payer sources were as followed, 5 were Medicaid, 9 Medicare, </w:t>
      </w:r>
      <w:proofErr w:type="gramStart"/>
      <w:r w:rsidR="0009177A">
        <w:rPr>
          <w:rFonts w:ascii="Arial" w:hAnsi="Arial" w:cs="Arial"/>
          <w:sz w:val="22"/>
          <w:szCs w:val="22"/>
        </w:rPr>
        <w:t>17</w:t>
      </w:r>
      <w:proofErr w:type="gramEnd"/>
      <w:r w:rsidR="0009177A">
        <w:rPr>
          <w:rFonts w:ascii="Arial" w:hAnsi="Arial" w:cs="Arial"/>
          <w:sz w:val="22"/>
          <w:szCs w:val="22"/>
        </w:rPr>
        <w:t xml:space="preserve"> were private. Lung Rad Categories were as followed, 12 Category 2’s, 19 Category 3’s, 4 Category 4A’s and 3 Category 4B’s.</w:t>
      </w:r>
      <w:r w:rsidR="00735C2C">
        <w:rPr>
          <w:rFonts w:ascii="Arial" w:hAnsi="Arial" w:cs="Arial"/>
          <w:sz w:val="22"/>
          <w:szCs w:val="22"/>
        </w:rPr>
        <w:t xml:space="preserve"> Ms. Katurakes mentioned the Delaware Registry still does not have CMS approval, but Nanticoke is interested in the registry, </w:t>
      </w:r>
      <w:proofErr w:type="spellStart"/>
      <w:r w:rsidR="00735C2C">
        <w:rPr>
          <w:rFonts w:ascii="Arial" w:hAnsi="Arial" w:cs="Arial"/>
          <w:sz w:val="22"/>
          <w:szCs w:val="22"/>
        </w:rPr>
        <w:t>Bayhealth</w:t>
      </w:r>
      <w:proofErr w:type="spellEnd"/>
      <w:r w:rsidR="00735C2C">
        <w:rPr>
          <w:rFonts w:ascii="Arial" w:hAnsi="Arial" w:cs="Arial"/>
          <w:sz w:val="22"/>
          <w:szCs w:val="22"/>
        </w:rPr>
        <w:t xml:space="preserve"> is not and Beebe is going to use American College of Radiology (ACR) registry. </w:t>
      </w:r>
      <w:proofErr w:type="gramStart"/>
      <w:r w:rsidR="00735C2C">
        <w:rPr>
          <w:rFonts w:ascii="Arial" w:hAnsi="Arial" w:cs="Arial"/>
          <w:sz w:val="22"/>
          <w:szCs w:val="22"/>
        </w:rPr>
        <w:t>The I</w:t>
      </w:r>
      <w:proofErr w:type="gramEnd"/>
      <w:r w:rsidR="00735C2C">
        <w:rPr>
          <w:rFonts w:ascii="Arial" w:hAnsi="Arial" w:cs="Arial"/>
          <w:sz w:val="22"/>
          <w:szCs w:val="22"/>
        </w:rPr>
        <w:t>-ELCAP system has not gotten Medicare certification to date.</w:t>
      </w:r>
    </w:p>
    <w:p w14:paraId="59F7D642" w14:textId="64811013" w:rsidR="00DA7611" w:rsidRDefault="00DA7611" w:rsidP="002A2CD0">
      <w:pPr>
        <w:rPr>
          <w:rFonts w:ascii="Arial" w:hAnsi="Arial" w:cs="Arial"/>
          <w:sz w:val="22"/>
          <w:szCs w:val="22"/>
        </w:rPr>
      </w:pPr>
    </w:p>
    <w:p w14:paraId="4F0E599C" w14:textId="055A4449" w:rsidR="00735C2C" w:rsidRDefault="00B43AD9" w:rsidP="002A2CD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1" allowOverlap="1" wp14:anchorId="589FCEAA" wp14:editId="63715CF7">
                <wp:simplePos x="0" y="0"/>
                <wp:positionH relativeFrom="column">
                  <wp:posOffset>-90805</wp:posOffset>
                </wp:positionH>
                <wp:positionV relativeFrom="paragraph">
                  <wp:posOffset>13335</wp:posOffset>
                </wp:positionV>
                <wp:extent cx="7124700" cy="23749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7124700" cy="2374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3ADE5C" w14:textId="2249D417" w:rsidR="00B43AD9" w:rsidRPr="00B43AD9" w:rsidRDefault="00B43AD9" w:rsidP="00B43AD9">
                            <w:pPr>
                              <w:shd w:val="clear" w:color="auto" w:fill="8DB3E2" w:themeFill="text2" w:themeFillTint="66"/>
                              <w:rPr>
                                <w:rFonts w:ascii="Arial" w:hAnsi="Arial"/>
                                <w:b/>
                                <w:color w:val="FFFFFF" w:themeColor="background1"/>
                                <w:sz w:val="22"/>
                                <w:szCs w:val="22"/>
                              </w:rPr>
                            </w:pPr>
                            <w:r w:rsidRPr="00B43AD9">
                              <w:rPr>
                                <w:rFonts w:ascii="Arial" w:hAnsi="Arial"/>
                                <w:b/>
                                <w:color w:val="FFFFFF" w:themeColor="background1"/>
                                <w:sz w:val="22"/>
                                <w:szCs w:val="22"/>
                              </w:rPr>
                              <w:t>VII</w:t>
                            </w:r>
                            <w:proofErr w:type="gramStart"/>
                            <w:r w:rsidRPr="00B43AD9">
                              <w:rPr>
                                <w:rFonts w:ascii="Arial" w:hAnsi="Arial"/>
                                <w:b/>
                                <w:color w:val="FFFFFF" w:themeColor="background1"/>
                                <w:sz w:val="22"/>
                                <w:szCs w:val="22"/>
                              </w:rPr>
                              <w:t>.  Other</w:t>
                            </w:r>
                            <w:proofErr w:type="gramEnd"/>
                            <w:r w:rsidRPr="00B43AD9">
                              <w:rPr>
                                <w:rFonts w:ascii="Arial" w:hAnsi="Arial"/>
                                <w:b/>
                                <w:color w:val="FFFFFF" w:themeColor="background1"/>
                                <w:sz w:val="22"/>
                                <w:szCs w:val="22"/>
                              </w:rPr>
                              <w:t xml:space="preserve"> Updates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14" o:spid="_x0000_s1037" type="#_x0000_t202" style="position:absolute;margin-left:-7.1pt;margin-top:1.05pt;width:561pt;height:18.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JFH9ECAAAYBgAADgAAAGRycy9lMm9Eb2MueG1srFRLb9swDL4P2H8QdE9tZ27T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" filled="f" stroked="f">
                <v:textbox>
                  <w:txbxContent>
                    <w:p w14:paraId="6E3ADE5C" w14:textId="2249D417" w:rsidR="00B43AD9" w:rsidRPr="00B43AD9" w:rsidRDefault="00B43AD9" w:rsidP="00B43AD9">
                      <w:pPr>
                        <w:shd w:val="clear" w:color="auto" w:fill="8DB3E2" w:themeFill="text2" w:themeFillTint="66"/>
                        <w:rPr>
                          <w:rFonts w:ascii="Arial" w:hAnsi="Arial"/>
                          <w:b/>
                          <w:color w:val="FFFFFF" w:themeColor="background1"/>
                          <w:sz w:val="22"/>
                          <w:szCs w:val="22"/>
                        </w:rPr>
                      </w:pPr>
                      <w:r w:rsidRPr="00B43AD9">
                        <w:rPr>
                          <w:rFonts w:ascii="Arial" w:hAnsi="Arial"/>
                          <w:b/>
                          <w:color w:val="FFFFFF" w:themeColor="background1"/>
                          <w:sz w:val="22"/>
                          <w:szCs w:val="22"/>
                        </w:rPr>
                        <w:t>VII.  Other Updates</w:t>
                      </w:r>
                    </w:p>
                  </w:txbxContent>
                </v:textbox>
                <w10:wrap type="square"/>
              </v:shape>
            </w:pict>
          </mc:Fallback>
        </mc:AlternateContent>
      </w:r>
    </w:p>
    <w:p w14:paraId="68BBE7D0" w14:textId="005EBF4F" w:rsidR="00735C2C" w:rsidRDefault="00735C2C" w:rsidP="002A2CD0">
      <w:pPr>
        <w:rPr>
          <w:rFonts w:ascii="Arial" w:hAnsi="Arial" w:cs="Arial"/>
          <w:sz w:val="22"/>
          <w:szCs w:val="22"/>
        </w:rPr>
      </w:pPr>
      <w:r>
        <w:rPr>
          <w:rFonts w:ascii="Arial" w:hAnsi="Arial" w:cs="Arial"/>
          <w:sz w:val="22"/>
          <w:szCs w:val="22"/>
        </w:rPr>
        <w:t>Delaware Division of Public Health signed on for the 80% of colorectal screenings by 2018. The Early Detection and Prevention committee members were all in favor of also signing on</w:t>
      </w:r>
      <w:r w:rsidR="00462BD3">
        <w:rPr>
          <w:rFonts w:ascii="Arial" w:hAnsi="Arial" w:cs="Arial"/>
          <w:sz w:val="22"/>
          <w:szCs w:val="22"/>
        </w:rPr>
        <w:t>. Dr. Grubbs will inform the Advisory Committee at the next meeting.</w:t>
      </w:r>
    </w:p>
    <w:p w14:paraId="1E0D5411" w14:textId="77777777" w:rsidR="00462BD3" w:rsidRDefault="00462BD3" w:rsidP="002A2CD0">
      <w:pPr>
        <w:rPr>
          <w:rFonts w:ascii="Arial" w:hAnsi="Arial" w:cs="Arial"/>
          <w:sz w:val="22"/>
          <w:szCs w:val="22"/>
        </w:rPr>
      </w:pPr>
    </w:p>
    <w:p w14:paraId="4DDDF6D7" w14:textId="1F619C87" w:rsidR="00462BD3" w:rsidRDefault="00462BD3" w:rsidP="002A2CD0">
      <w:pPr>
        <w:rPr>
          <w:rFonts w:ascii="Arial" w:hAnsi="Arial" w:cs="Arial"/>
          <w:sz w:val="22"/>
          <w:szCs w:val="22"/>
        </w:rPr>
      </w:pPr>
      <w:r>
        <w:rPr>
          <w:rFonts w:ascii="Arial" w:hAnsi="Arial" w:cs="Arial"/>
          <w:sz w:val="22"/>
          <w:szCs w:val="22"/>
        </w:rPr>
        <w:t xml:space="preserve">Dr. Grubbs will have to call in </w:t>
      </w:r>
      <w:r w:rsidR="001F0FE2">
        <w:rPr>
          <w:rFonts w:ascii="Arial" w:hAnsi="Arial" w:cs="Arial"/>
          <w:sz w:val="22"/>
          <w:szCs w:val="22"/>
        </w:rPr>
        <w:t xml:space="preserve">to </w:t>
      </w:r>
      <w:r>
        <w:rPr>
          <w:rFonts w:ascii="Arial" w:hAnsi="Arial" w:cs="Arial"/>
          <w:sz w:val="22"/>
          <w:szCs w:val="22"/>
        </w:rPr>
        <w:t>the next committee meeting and Dr. Bittner-Fagan agreed to sit in as chair.</w:t>
      </w:r>
    </w:p>
    <w:p w14:paraId="7FFE8AA1" w14:textId="77777777" w:rsidR="00680172" w:rsidRDefault="00680172" w:rsidP="002A2CD0">
      <w:pPr>
        <w:rPr>
          <w:rFonts w:ascii="Arial" w:hAnsi="Arial" w:cs="Arial"/>
          <w:sz w:val="22"/>
          <w:szCs w:val="22"/>
        </w:rPr>
      </w:pPr>
    </w:p>
    <w:p w14:paraId="4B4227A5" w14:textId="008156CF" w:rsidR="00680172" w:rsidRDefault="00462BD3" w:rsidP="002A2CD0">
      <w:pPr>
        <w:rPr>
          <w:rFonts w:ascii="Arial" w:hAnsi="Arial" w:cs="Arial"/>
          <w:sz w:val="22"/>
          <w:szCs w:val="22"/>
        </w:rPr>
      </w:pPr>
      <w:r>
        <w:rPr>
          <w:rFonts w:ascii="Arial" w:hAnsi="Arial" w:cs="Arial"/>
          <w:sz w:val="22"/>
          <w:szCs w:val="22"/>
        </w:rPr>
        <w:t>The Early Detection and Prevention committee meeting was adjourned at 11:25 AM.</w:t>
      </w:r>
    </w:p>
    <w:p w14:paraId="43F7CCB8" w14:textId="17908E53" w:rsidR="00680172" w:rsidRDefault="00680172" w:rsidP="002A2CD0">
      <w:pPr>
        <w:rPr>
          <w:rFonts w:ascii="Arial" w:hAnsi="Arial"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4E33568F" wp14:editId="1FB0C41F">
                <wp:simplePos x="0" y="0"/>
                <wp:positionH relativeFrom="column">
                  <wp:posOffset>-66675</wp:posOffset>
                </wp:positionH>
                <wp:positionV relativeFrom="paragraph">
                  <wp:posOffset>118745</wp:posOffset>
                </wp:positionV>
                <wp:extent cx="7005955" cy="164465"/>
                <wp:effectExtent l="0" t="0" r="444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43DA278" w14:textId="67B7C1B2" w:rsidR="00B43AD9" w:rsidRPr="001F2CC6" w:rsidRDefault="00B43AD9" w:rsidP="00E034E2">
                            <w:pPr>
                              <w:jc w:val="both"/>
                              <w:rPr>
                                <w:rFonts w:ascii="Arial" w:hAnsi="Arial" w:cs="Arial"/>
                                <w:color w:val="FFFFFF"/>
                                <w:sz w:val="22"/>
                                <w:szCs w:val="22"/>
                              </w:rPr>
                            </w:pPr>
                            <w:r>
                              <w:rPr>
                                <w:rFonts w:ascii="Arial" w:hAnsi="Arial" w:cs="Arial"/>
                                <w:b/>
                                <w:color w:val="FFFFFF"/>
                                <w:sz w:val="22"/>
                                <w:szCs w:val="22"/>
                              </w:rPr>
                              <w:t>VIII. Future 2016 Early Detection &amp; Prevention Committee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7" type="#_x0000_t202" style="position:absolute;margin-left:-5.25pt;margin-top:9.35pt;width:551.65pt;height:1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" fillcolor="#8eb4e3" stroked="f" strokecolor="#cfc">
                <v:textbox inset=",0,,0">
                  <w:txbxContent>
                    <w:p w14:paraId="143DA278" w14:textId="67B7C1B2" w:rsidR="00E034E2" w:rsidRPr="001F2CC6" w:rsidRDefault="00E034E2" w:rsidP="00E034E2">
                      <w:pPr>
                        <w:jc w:val="both"/>
                        <w:rPr>
                          <w:rFonts w:ascii="Arial" w:hAnsi="Arial" w:cs="Arial"/>
                          <w:color w:val="FFFFFF"/>
                          <w:sz w:val="22"/>
                          <w:szCs w:val="22"/>
                        </w:rPr>
                      </w:pPr>
                      <w:r>
                        <w:rPr>
                          <w:rFonts w:ascii="Arial" w:hAnsi="Arial" w:cs="Arial"/>
                          <w:b/>
                          <w:color w:val="FFFFFF"/>
                          <w:sz w:val="22"/>
                          <w:szCs w:val="22"/>
                        </w:rPr>
                        <w:t>VIII. Future 2016 Early Detection &amp; Prevention Committee Meetings</w:t>
                      </w:r>
                    </w:p>
                  </w:txbxContent>
                </v:textbox>
              </v:shape>
            </w:pict>
          </mc:Fallback>
        </mc:AlternateContent>
      </w:r>
    </w:p>
    <w:p w14:paraId="14757847" w14:textId="77777777" w:rsidR="00680172" w:rsidRDefault="00680172" w:rsidP="002A2CD0">
      <w:pPr>
        <w:rPr>
          <w:rFonts w:ascii="Arial" w:hAnsi="Arial" w:cs="Arial"/>
          <w:sz w:val="22"/>
          <w:szCs w:val="22"/>
        </w:rPr>
      </w:pPr>
    </w:p>
    <w:p w14:paraId="42F63C50" w14:textId="01823231" w:rsidR="002A2CD0" w:rsidRDefault="002A2CD0" w:rsidP="002A2CD0">
      <w:pPr>
        <w:rPr>
          <w:rFonts w:ascii="Arial" w:hAnsi="Arial" w:cs="Arial"/>
          <w:sz w:val="22"/>
          <w:szCs w:val="22"/>
        </w:rPr>
      </w:pPr>
      <w:r w:rsidRPr="005740A8">
        <w:rPr>
          <w:rFonts w:ascii="Arial" w:hAnsi="Arial" w:cs="Arial"/>
          <w:sz w:val="22"/>
          <w:szCs w:val="22"/>
        </w:rPr>
        <w:t xml:space="preserve">Delaware Cancer Consortium </w:t>
      </w:r>
      <w:r>
        <w:rPr>
          <w:rFonts w:ascii="Arial" w:hAnsi="Arial" w:cs="Arial"/>
          <w:sz w:val="22"/>
          <w:szCs w:val="22"/>
        </w:rPr>
        <w:t>Early Detection and Prevention</w:t>
      </w:r>
      <w:r w:rsidRPr="005740A8">
        <w:rPr>
          <w:rFonts w:ascii="Arial" w:hAnsi="Arial" w:cs="Arial"/>
          <w:sz w:val="22"/>
          <w:szCs w:val="22"/>
        </w:rPr>
        <w:t xml:space="preserve"> 201</w:t>
      </w:r>
      <w:r w:rsidR="00C94CBE">
        <w:rPr>
          <w:rFonts w:ascii="Arial" w:hAnsi="Arial" w:cs="Arial"/>
          <w:sz w:val="22"/>
          <w:szCs w:val="22"/>
        </w:rPr>
        <w:t>6</w:t>
      </w:r>
      <w:r w:rsidRPr="005740A8">
        <w:rPr>
          <w:rFonts w:ascii="Arial" w:hAnsi="Arial" w:cs="Arial"/>
          <w:sz w:val="22"/>
          <w:szCs w:val="22"/>
        </w:rPr>
        <w:t xml:space="preserve"> Future Meetings</w:t>
      </w:r>
    </w:p>
    <w:p w14:paraId="7993EF91" w14:textId="77777777" w:rsidR="00680172" w:rsidRDefault="00680172" w:rsidP="002A2CD0">
      <w:pPr>
        <w:rPr>
          <w:rFonts w:ascii="Arial" w:hAnsi="Arial" w:cs="Arial"/>
          <w:sz w:val="22"/>
          <w:szCs w:val="22"/>
        </w:rPr>
      </w:pPr>
    </w:p>
    <w:p w14:paraId="13FE7E67" w14:textId="65DBF2DE" w:rsidR="00C94CBE" w:rsidRDefault="00C94CBE" w:rsidP="002A2CD0">
      <w:pPr>
        <w:rPr>
          <w:rFonts w:ascii="Arial" w:hAnsi="Arial" w:cs="Arial"/>
          <w:sz w:val="22"/>
          <w:szCs w:val="22"/>
        </w:rPr>
      </w:pPr>
      <w:r>
        <w:rPr>
          <w:rFonts w:ascii="Arial" w:hAnsi="Arial" w:cs="Arial"/>
          <w:sz w:val="22"/>
          <w:szCs w:val="22"/>
        </w:rPr>
        <w:t>April 19, 2016</w:t>
      </w:r>
    </w:p>
    <w:p w14:paraId="4BBB2735" w14:textId="424CB46B" w:rsidR="00C94CBE" w:rsidRDefault="00C94CBE" w:rsidP="002A2CD0">
      <w:pPr>
        <w:rPr>
          <w:rFonts w:ascii="Arial" w:hAnsi="Arial" w:cs="Arial"/>
          <w:sz w:val="22"/>
          <w:szCs w:val="22"/>
        </w:rPr>
      </w:pPr>
      <w:r>
        <w:rPr>
          <w:rFonts w:ascii="Arial" w:hAnsi="Arial" w:cs="Arial"/>
          <w:sz w:val="22"/>
          <w:szCs w:val="22"/>
        </w:rPr>
        <w:lastRenderedPageBreak/>
        <w:t>July 19, 2016</w:t>
      </w:r>
    </w:p>
    <w:p w14:paraId="42012DF4" w14:textId="3E4E6140" w:rsidR="00C94CBE" w:rsidRDefault="00C94CBE" w:rsidP="002A2CD0">
      <w:pPr>
        <w:rPr>
          <w:rFonts w:ascii="Arial" w:hAnsi="Arial" w:cs="Arial"/>
          <w:sz w:val="22"/>
          <w:szCs w:val="22"/>
        </w:rPr>
      </w:pPr>
      <w:r>
        <w:rPr>
          <w:rFonts w:ascii="Arial" w:hAnsi="Arial" w:cs="Arial"/>
          <w:sz w:val="22"/>
          <w:szCs w:val="22"/>
        </w:rPr>
        <w:t>October 18, 2016</w:t>
      </w:r>
    </w:p>
    <w:p w14:paraId="2B8479B3" w14:textId="66745292" w:rsidR="00E034E2" w:rsidRPr="005740A8" w:rsidRDefault="00E034E2" w:rsidP="002A2CD0">
      <w:pPr>
        <w:rPr>
          <w:rFonts w:ascii="Arial" w:hAnsi="Arial" w:cs="Arial"/>
          <w:sz w:val="22"/>
          <w:szCs w:val="22"/>
        </w:rPr>
      </w:pPr>
    </w:p>
    <w:sectPr w:rsidR="00E034E2" w:rsidRPr="005740A8" w:rsidSect="00227BEC">
      <w:headerReference w:type="default" r:id="rId12"/>
      <w:headerReference w:type="first" r:id="rId13"/>
      <w:pgSz w:w="12240" w:h="15840" w:code="1"/>
      <w:pgMar w:top="720" w:right="810" w:bottom="720" w:left="720" w:header="432" w:footer="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679A6" w15:done="0"/>
  <w15:commentEx w15:paraId="10058DE1" w15:paraIdParent="05D679A6" w15:done="0"/>
  <w15:commentEx w15:paraId="4020A989" w15:done="0"/>
  <w15:commentEx w15:paraId="4014BA78" w15:paraIdParent="4020A989" w15:done="0"/>
  <w15:commentEx w15:paraId="7642754B" w15:done="0"/>
  <w15:commentEx w15:paraId="6E9AA711" w15:done="0"/>
  <w15:commentEx w15:paraId="3E083BE0" w15:done="0"/>
  <w15:commentEx w15:paraId="5CEDCE39" w15:paraIdParent="3E083B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0D857" w14:textId="77777777" w:rsidR="005A5350" w:rsidRDefault="005A5350">
      <w:r>
        <w:separator/>
      </w:r>
    </w:p>
  </w:endnote>
  <w:endnote w:type="continuationSeparator" w:id="0">
    <w:p w14:paraId="4892E9BA" w14:textId="77777777" w:rsidR="005A5350" w:rsidRDefault="005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AA81E" w14:textId="77777777" w:rsidR="005A5350" w:rsidRDefault="005A5350">
      <w:r>
        <w:separator/>
      </w:r>
    </w:p>
  </w:footnote>
  <w:footnote w:type="continuationSeparator" w:id="0">
    <w:p w14:paraId="34A08F41" w14:textId="77777777" w:rsidR="005A5350" w:rsidRDefault="005A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5F6A" w14:textId="77777777" w:rsidR="00B43AD9" w:rsidRDefault="00B43AD9">
    <w:pPr>
      <w:pStyle w:val="Footer"/>
      <w:jc w:val="right"/>
      <w:rPr>
        <w:rFonts w:ascii="Arial Narrow" w:hAnsi="Arial Narrow"/>
        <w:color w:val="808080"/>
      </w:rPr>
    </w:pPr>
    <w:r>
      <w:rPr>
        <w:rFonts w:ascii="Arial Narrow" w:hAnsi="Arial Narrow"/>
        <w:color w:val="808080"/>
      </w:rPr>
      <w:t xml:space="preserve">Delaware Cancer Consortium  </w:t>
    </w:r>
  </w:p>
  <w:p w14:paraId="512D2F89" w14:textId="77777777" w:rsidR="00B43AD9" w:rsidRDefault="00B43AD9">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EF2C54">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EF2C54">
      <w:rPr>
        <w:rFonts w:ascii="Arial Narrow" w:hAnsi="Arial Narrow"/>
        <w:noProof/>
        <w:color w:val="808080"/>
      </w:rPr>
      <w:t>4</w:t>
    </w:r>
    <w:r>
      <w:rPr>
        <w:rFonts w:ascii="Arial Narrow" w:hAnsi="Arial Narrow"/>
        <w:color w:val="808080"/>
      </w:rPr>
      <w:fldChar w:fldCharType="end"/>
    </w:r>
  </w:p>
  <w:p w14:paraId="4D85864B" w14:textId="77777777" w:rsidR="00B43AD9" w:rsidRDefault="00B43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E58D" w14:textId="77777777" w:rsidR="00B43AD9" w:rsidRPr="00224A88" w:rsidRDefault="00B43AD9"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9765B3"/>
    <w:multiLevelType w:val="hybridMultilevel"/>
    <w:tmpl w:val="BFCC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34B23"/>
    <w:multiLevelType w:val="hybridMultilevel"/>
    <w:tmpl w:val="E08AC3EC"/>
    <w:lvl w:ilvl="0" w:tplc="D30895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D0F78FE"/>
    <w:multiLevelType w:val="hybridMultilevel"/>
    <w:tmpl w:val="139824B2"/>
    <w:lvl w:ilvl="0" w:tplc="949CD372">
      <w:start w:val="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BF27E7C"/>
    <w:multiLevelType w:val="hybridMultilevel"/>
    <w:tmpl w:val="90626654"/>
    <w:lvl w:ilvl="0" w:tplc="3D6A6F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0"/>
  </w:num>
  <w:num w:numId="12">
    <w:abstractNumId w:val="12"/>
  </w:num>
  <w:num w:numId="13">
    <w:abstractNumId w:val="0"/>
  </w:num>
  <w:num w:numId="14">
    <w:abstractNumId w:val="13"/>
  </w:num>
  <w:num w:numId="15">
    <w:abstractNumId w:val="7"/>
  </w:num>
  <w:num w:numId="16">
    <w:abstractNumId w:val="2"/>
  </w:num>
  <w:num w:numId="17">
    <w:abstractNumId w:val="14"/>
  </w:num>
  <w:num w:numId="18">
    <w:abstractNumId w:val="17"/>
  </w:num>
  <w:num w:numId="19">
    <w:abstractNumId w:val="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B8E"/>
    <w:rsid w:val="00003C45"/>
    <w:rsid w:val="00007F37"/>
    <w:rsid w:val="0001142B"/>
    <w:rsid w:val="00012ACF"/>
    <w:rsid w:val="00013239"/>
    <w:rsid w:val="0001330C"/>
    <w:rsid w:val="00014E48"/>
    <w:rsid w:val="00016666"/>
    <w:rsid w:val="000174AC"/>
    <w:rsid w:val="00017903"/>
    <w:rsid w:val="00022131"/>
    <w:rsid w:val="000232C2"/>
    <w:rsid w:val="00023986"/>
    <w:rsid w:val="00023E08"/>
    <w:rsid w:val="00026F16"/>
    <w:rsid w:val="000276E4"/>
    <w:rsid w:val="00027D20"/>
    <w:rsid w:val="000307A5"/>
    <w:rsid w:val="000314D7"/>
    <w:rsid w:val="00033751"/>
    <w:rsid w:val="00036C0C"/>
    <w:rsid w:val="00044817"/>
    <w:rsid w:val="00046425"/>
    <w:rsid w:val="0005064A"/>
    <w:rsid w:val="00050FD2"/>
    <w:rsid w:val="000529A3"/>
    <w:rsid w:val="00053E4F"/>
    <w:rsid w:val="000644FA"/>
    <w:rsid w:val="00065928"/>
    <w:rsid w:val="0006742F"/>
    <w:rsid w:val="00067D7D"/>
    <w:rsid w:val="000700BB"/>
    <w:rsid w:val="00071078"/>
    <w:rsid w:val="0007232B"/>
    <w:rsid w:val="00072B98"/>
    <w:rsid w:val="00073C65"/>
    <w:rsid w:val="00074485"/>
    <w:rsid w:val="00075140"/>
    <w:rsid w:val="000760A1"/>
    <w:rsid w:val="000768AF"/>
    <w:rsid w:val="00076A24"/>
    <w:rsid w:val="00076D24"/>
    <w:rsid w:val="00080272"/>
    <w:rsid w:val="00080663"/>
    <w:rsid w:val="00085FEB"/>
    <w:rsid w:val="0009120D"/>
    <w:rsid w:val="000914F3"/>
    <w:rsid w:val="0009177A"/>
    <w:rsid w:val="00091CC7"/>
    <w:rsid w:val="0009200A"/>
    <w:rsid w:val="0009220C"/>
    <w:rsid w:val="0009241A"/>
    <w:rsid w:val="00093AE1"/>
    <w:rsid w:val="0009419D"/>
    <w:rsid w:val="000A0EED"/>
    <w:rsid w:val="000A207A"/>
    <w:rsid w:val="000A22D6"/>
    <w:rsid w:val="000A2D82"/>
    <w:rsid w:val="000A353D"/>
    <w:rsid w:val="000A61A9"/>
    <w:rsid w:val="000A666A"/>
    <w:rsid w:val="000B0C59"/>
    <w:rsid w:val="000B15EE"/>
    <w:rsid w:val="000B1FD5"/>
    <w:rsid w:val="000B2C6A"/>
    <w:rsid w:val="000B3B87"/>
    <w:rsid w:val="000B409B"/>
    <w:rsid w:val="000B4999"/>
    <w:rsid w:val="000B6964"/>
    <w:rsid w:val="000B7946"/>
    <w:rsid w:val="000C218B"/>
    <w:rsid w:val="000C5DE2"/>
    <w:rsid w:val="000C7A4D"/>
    <w:rsid w:val="000D0216"/>
    <w:rsid w:val="000D06A9"/>
    <w:rsid w:val="000D2897"/>
    <w:rsid w:val="000D2AF8"/>
    <w:rsid w:val="000D2E00"/>
    <w:rsid w:val="000D3DA0"/>
    <w:rsid w:val="000D5507"/>
    <w:rsid w:val="000D57DC"/>
    <w:rsid w:val="000D6BDD"/>
    <w:rsid w:val="000D6C82"/>
    <w:rsid w:val="000D7562"/>
    <w:rsid w:val="000D770C"/>
    <w:rsid w:val="000D79E7"/>
    <w:rsid w:val="000E04D8"/>
    <w:rsid w:val="000E146E"/>
    <w:rsid w:val="000E1834"/>
    <w:rsid w:val="000E2E8D"/>
    <w:rsid w:val="000E629B"/>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26E72"/>
    <w:rsid w:val="00130873"/>
    <w:rsid w:val="00130B04"/>
    <w:rsid w:val="00130E48"/>
    <w:rsid w:val="00131B58"/>
    <w:rsid w:val="00134D54"/>
    <w:rsid w:val="00135ECA"/>
    <w:rsid w:val="00136530"/>
    <w:rsid w:val="00140660"/>
    <w:rsid w:val="00141315"/>
    <w:rsid w:val="001427BF"/>
    <w:rsid w:val="00144E36"/>
    <w:rsid w:val="00147827"/>
    <w:rsid w:val="00151589"/>
    <w:rsid w:val="00151D95"/>
    <w:rsid w:val="001528D5"/>
    <w:rsid w:val="00152CDE"/>
    <w:rsid w:val="001537A6"/>
    <w:rsid w:val="00153EF9"/>
    <w:rsid w:val="00160FAA"/>
    <w:rsid w:val="00161ED2"/>
    <w:rsid w:val="00162E4D"/>
    <w:rsid w:val="001651FF"/>
    <w:rsid w:val="00170A2B"/>
    <w:rsid w:val="00170A54"/>
    <w:rsid w:val="001719F9"/>
    <w:rsid w:val="001731D2"/>
    <w:rsid w:val="0017358F"/>
    <w:rsid w:val="00177A0F"/>
    <w:rsid w:val="00177EA4"/>
    <w:rsid w:val="001817C7"/>
    <w:rsid w:val="001823A5"/>
    <w:rsid w:val="0018270A"/>
    <w:rsid w:val="00183DEA"/>
    <w:rsid w:val="00184A46"/>
    <w:rsid w:val="00187208"/>
    <w:rsid w:val="001901D9"/>
    <w:rsid w:val="0019031E"/>
    <w:rsid w:val="0019356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0C5C"/>
    <w:rsid w:val="001B111F"/>
    <w:rsid w:val="001B1731"/>
    <w:rsid w:val="001B1A9E"/>
    <w:rsid w:val="001B3A72"/>
    <w:rsid w:val="001B4171"/>
    <w:rsid w:val="001B6BA4"/>
    <w:rsid w:val="001B6CF0"/>
    <w:rsid w:val="001B6ED7"/>
    <w:rsid w:val="001C02CE"/>
    <w:rsid w:val="001C4116"/>
    <w:rsid w:val="001C44C1"/>
    <w:rsid w:val="001C570B"/>
    <w:rsid w:val="001C730B"/>
    <w:rsid w:val="001C7A80"/>
    <w:rsid w:val="001C7ACF"/>
    <w:rsid w:val="001D002D"/>
    <w:rsid w:val="001D200E"/>
    <w:rsid w:val="001D2954"/>
    <w:rsid w:val="001D40BB"/>
    <w:rsid w:val="001E008E"/>
    <w:rsid w:val="001E0104"/>
    <w:rsid w:val="001E1804"/>
    <w:rsid w:val="001E2956"/>
    <w:rsid w:val="001E2AD2"/>
    <w:rsid w:val="001E3993"/>
    <w:rsid w:val="001E3C65"/>
    <w:rsid w:val="001E3D01"/>
    <w:rsid w:val="001E67CE"/>
    <w:rsid w:val="001F0DB9"/>
    <w:rsid w:val="001F0FE2"/>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17F1C"/>
    <w:rsid w:val="00220B26"/>
    <w:rsid w:val="0022129F"/>
    <w:rsid w:val="00222830"/>
    <w:rsid w:val="00224A88"/>
    <w:rsid w:val="0022537E"/>
    <w:rsid w:val="00225917"/>
    <w:rsid w:val="00226444"/>
    <w:rsid w:val="00226963"/>
    <w:rsid w:val="00227036"/>
    <w:rsid w:val="0022709E"/>
    <w:rsid w:val="00227BEC"/>
    <w:rsid w:val="00227F9B"/>
    <w:rsid w:val="00233805"/>
    <w:rsid w:val="0023440A"/>
    <w:rsid w:val="00234773"/>
    <w:rsid w:val="00234C01"/>
    <w:rsid w:val="00237A09"/>
    <w:rsid w:val="00240E87"/>
    <w:rsid w:val="002413FE"/>
    <w:rsid w:val="002440F0"/>
    <w:rsid w:val="0024425E"/>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669BC"/>
    <w:rsid w:val="00270D9E"/>
    <w:rsid w:val="00271199"/>
    <w:rsid w:val="00271D66"/>
    <w:rsid w:val="00273471"/>
    <w:rsid w:val="002737DD"/>
    <w:rsid w:val="00273C48"/>
    <w:rsid w:val="00273D87"/>
    <w:rsid w:val="00274262"/>
    <w:rsid w:val="00274B13"/>
    <w:rsid w:val="002758A4"/>
    <w:rsid w:val="00277A9D"/>
    <w:rsid w:val="002805E3"/>
    <w:rsid w:val="00280A14"/>
    <w:rsid w:val="00281E41"/>
    <w:rsid w:val="00282883"/>
    <w:rsid w:val="00283861"/>
    <w:rsid w:val="002867A9"/>
    <w:rsid w:val="002867B0"/>
    <w:rsid w:val="0028770F"/>
    <w:rsid w:val="002902B0"/>
    <w:rsid w:val="002908FE"/>
    <w:rsid w:val="00292063"/>
    <w:rsid w:val="002946BD"/>
    <w:rsid w:val="00294C72"/>
    <w:rsid w:val="002954E8"/>
    <w:rsid w:val="0029563C"/>
    <w:rsid w:val="00295A18"/>
    <w:rsid w:val="0029658D"/>
    <w:rsid w:val="00297643"/>
    <w:rsid w:val="002A026C"/>
    <w:rsid w:val="002A07CB"/>
    <w:rsid w:val="002A1E6E"/>
    <w:rsid w:val="002A23D5"/>
    <w:rsid w:val="002A2CD0"/>
    <w:rsid w:val="002A676A"/>
    <w:rsid w:val="002A6EA4"/>
    <w:rsid w:val="002B0C7F"/>
    <w:rsid w:val="002B15C3"/>
    <w:rsid w:val="002B1B78"/>
    <w:rsid w:val="002B2C2B"/>
    <w:rsid w:val="002B437D"/>
    <w:rsid w:val="002B54B8"/>
    <w:rsid w:val="002B6654"/>
    <w:rsid w:val="002C16E9"/>
    <w:rsid w:val="002D0A55"/>
    <w:rsid w:val="002D2842"/>
    <w:rsid w:val="002D2892"/>
    <w:rsid w:val="002D298A"/>
    <w:rsid w:val="002D3AF6"/>
    <w:rsid w:val="002D48C4"/>
    <w:rsid w:val="002D4A60"/>
    <w:rsid w:val="002D4D17"/>
    <w:rsid w:val="002D68F4"/>
    <w:rsid w:val="002E2344"/>
    <w:rsid w:val="002E6138"/>
    <w:rsid w:val="002E69BB"/>
    <w:rsid w:val="002E7133"/>
    <w:rsid w:val="002E7DF6"/>
    <w:rsid w:val="002F0986"/>
    <w:rsid w:val="002F2637"/>
    <w:rsid w:val="002F27FA"/>
    <w:rsid w:val="002F316E"/>
    <w:rsid w:val="002F3744"/>
    <w:rsid w:val="002F5BD0"/>
    <w:rsid w:val="002F72E7"/>
    <w:rsid w:val="003007F7"/>
    <w:rsid w:val="00300CAE"/>
    <w:rsid w:val="00300CDE"/>
    <w:rsid w:val="0030170D"/>
    <w:rsid w:val="00301812"/>
    <w:rsid w:val="00301DDB"/>
    <w:rsid w:val="00303107"/>
    <w:rsid w:val="00303FA5"/>
    <w:rsid w:val="00304F6F"/>
    <w:rsid w:val="00305347"/>
    <w:rsid w:val="00305466"/>
    <w:rsid w:val="003059B6"/>
    <w:rsid w:val="00306A67"/>
    <w:rsid w:val="00312AA9"/>
    <w:rsid w:val="003130F5"/>
    <w:rsid w:val="0031349F"/>
    <w:rsid w:val="00314134"/>
    <w:rsid w:val="0031437C"/>
    <w:rsid w:val="00317634"/>
    <w:rsid w:val="003177AD"/>
    <w:rsid w:val="003235AD"/>
    <w:rsid w:val="003240E9"/>
    <w:rsid w:val="003247CF"/>
    <w:rsid w:val="00325D3A"/>
    <w:rsid w:val="00331E2F"/>
    <w:rsid w:val="003333A6"/>
    <w:rsid w:val="0033481F"/>
    <w:rsid w:val="00335194"/>
    <w:rsid w:val="00342740"/>
    <w:rsid w:val="00344408"/>
    <w:rsid w:val="00344A62"/>
    <w:rsid w:val="00346D5F"/>
    <w:rsid w:val="003471E9"/>
    <w:rsid w:val="00347315"/>
    <w:rsid w:val="00351D91"/>
    <w:rsid w:val="00356223"/>
    <w:rsid w:val="003562B7"/>
    <w:rsid w:val="003567F9"/>
    <w:rsid w:val="00357105"/>
    <w:rsid w:val="00357132"/>
    <w:rsid w:val="0036050D"/>
    <w:rsid w:val="0036171E"/>
    <w:rsid w:val="003622A0"/>
    <w:rsid w:val="00362C9D"/>
    <w:rsid w:val="003632CC"/>
    <w:rsid w:val="00363629"/>
    <w:rsid w:val="003644B4"/>
    <w:rsid w:val="003648E7"/>
    <w:rsid w:val="00364A96"/>
    <w:rsid w:val="00365735"/>
    <w:rsid w:val="003663CE"/>
    <w:rsid w:val="00366614"/>
    <w:rsid w:val="003667C3"/>
    <w:rsid w:val="00366A1E"/>
    <w:rsid w:val="003672E6"/>
    <w:rsid w:val="00370685"/>
    <w:rsid w:val="0037178F"/>
    <w:rsid w:val="00373923"/>
    <w:rsid w:val="0037469C"/>
    <w:rsid w:val="00375EB7"/>
    <w:rsid w:val="00377B0D"/>
    <w:rsid w:val="00380D2B"/>
    <w:rsid w:val="00382E00"/>
    <w:rsid w:val="0038357E"/>
    <w:rsid w:val="00384467"/>
    <w:rsid w:val="003845B1"/>
    <w:rsid w:val="00384814"/>
    <w:rsid w:val="00384D4E"/>
    <w:rsid w:val="00386010"/>
    <w:rsid w:val="00386EA9"/>
    <w:rsid w:val="00387A73"/>
    <w:rsid w:val="00387CD3"/>
    <w:rsid w:val="00390924"/>
    <w:rsid w:val="003944B4"/>
    <w:rsid w:val="00395B4D"/>
    <w:rsid w:val="00395E03"/>
    <w:rsid w:val="00396475"/>
    <w:rsid w:val="003A2969"/>
    <w:rsid w:val="003A2983"/>
    <w:rsid w:val="003A3EE7"/>
    <w:rsid w:val="003A43FC"/>
    <w:rsid w:val="003A51F8"/>
    <w:rsid w:val="003A550E"/>
    <w:rsid w:val="003A59BE"/>
    <w:rsid w:val="003A5D0F"/>
    <w:rsid w:val="003A68EE"/>
    <w:rsid w:val="003A6F2A"/>
    <w:rsid w:val="003A7BD8"/>
    <w:rsid w:val="003B1C73"/>
    <w:rsid w:val="003B293E"/>
    <w:rsid w:val="003B3AA6"/>
    <w:rsid w:val="003B6238"/>
    <w:rsid w:val="003B6351"/>
    <w:rsid w:val="003B6E16"/>
    <w:rsid w:val="003B7BEE"/>
    <w:rsid w:val="003C0CDF"/>
    <w:rsid w:val="003C0E17"/>
    <w:rsid w:val="003C1A9C"/>
    <w:rsid w:val="003C2375"/>
    <w:rsid w:val="003C2E0D"/>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810"/>
    <w:rsid w:val="003F0E95"/>
    <w:rsid w:val="003F26B4"/>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541"/>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44A18"/>
    <w:rsid w:val="00445CD0"/>
    <w:rsid w:val="0045108A"/>
    <w:rsid w:val="004519FC"/>
    <w:rsid w:val="00453566"/>
    <w:rsid w:val="00456280"/>
    <w:rsid w:val="00460BAC"/>
    <w:rsid w:val="00460D18"/>
    <w:rsid w:val="00462BD3"/>
    <w:rsid w:val="0046460F"/>
    <w:rsid w:val="004648FC"/>
    <w:rsid w:val="004649A4"/>
    <w:rsid w:val="004657D9"/>
    <w:rsid w:val="00465872"/>
    <w:rsid w:val="0047058B"/>
    <w:rsid w:val="0047072C"/>
    <w:rsid w:val="00470FE9"/>
    <w:rsid w:val="0047118D"/>
    <w:rsid w:val="00472FCA"/>
    <w:rsid w:val="00475F2C"/>
    <w:rsid w:val="00476C68"/>
    <w:rsid w:val="004819D8"/>
    <w:rsid w:val="00482997"/>
    <w:rsid w:val="00483D3B"/>
    <w:rsid w:val="004854DF"/>
    <w:rsid w:val="00485CEE"/>
    <w:rsid w:val="0048683C"/>
    <w:rsid w:val="00487115"/>
    <w:rsid w:val="0048757D"/>
    <w:rsid w:val="00492B0B"/>
    <w:rsid w:val="00494685"/>
    <w:rsid w:val="0049571C"/>
    <w:rsid w:val="00496CF7"/>
    <w:rsid w:val="00497BF3"/>
    <w:rsid w:val="004A0D96"/>
    <w:rsid w:val="004A107E"/>
    <w:rsid w:val="004A1241"/>
    <w:rsid w:val="004A186F"/>
    <w:rsid w:val="004A251E"/>
    <w:rsid w:val="004A3EA8"/>
    <w:rsid w:val="004A4BED"/>
    <w:rsid w:val="004A4E38"/>
    <w:rsid w:val="004A4EF1"/>
    <w:rsid w:val="004B06D4"/>
    <w:rsid w:val="004B075B"/>
    <w:rsid w:val="004B08CA"/>
    <w:rsid w:val="004B4963"/>
    <w:rsid w:val="004B49B5"/>
    <w:rsid w:val="004B559E"/>
    <w:rsid w:val="004B594F"/>
    <w:rsid w:val="004B613F"/>
    <w:rsid w:val="004B6501"/>
    <w:rsid w:val="004C070C"/>
    <w:rsid w:val="004C22FD"/>
    <w:rsid w:val="004C2F1D"/>
    <w:rsid w:val="004C347C"/>
    <w:rsid w:val="004C3E79"/>
    <w:rsid w:val="004C6232"/>
    <w:rsid w:val="004C658D"/>
    <w:rsid w:val="004C7644"/>
    <w:rsid w:val="004D001F"/>
    <w:rsid w:val="004D218C"/>
    <w:rsid w:val="004D28A2"/>
    <w:rsid w:val="004D28E8"/>
    <w:rsid w:val="004D3BA1"/>
    <w:rsid w:val="004D5AA1"/>
    <w:rsid w:val="004D6D50"/>
    <w:rsid w:val="004E2929"/>
    <w:rsid w:val="004E3153"/>
    <w:rsid w:val="004E31B0"/>
    <w:rsid w:val="004E3BFB"/>
    <w:rsid w:val="004E439A"/>
    <w:rsid w:val="004E78B8"/>
    <w:rsid w:val="004F0EB9"/>
    <w:rsid w:val="004F13F3"/>
    <w:rsid w:val="004F2B0F"/>
    <w:rsid w:val="004F2BB1"/>
    <w:rsid w:val="004F3977"/>
    <w:rsid w:val="004F4760"/>
    <w:rsid w:val="004F4A62"/>
    <w:rsid w:val="004F584D"/>
    <w:rsid w:val="004F5FEC"/>
    <w:rsid w:val="004F6407"/>
    <w:rsid w:val="004F69E0"/>
    <w:rsid w:val="004F7041"/>
    <w:rsid w:val="004F7CBB"/>
    <w:rsid w:val="005024F1"/>
    <w:rsid w:val="00505820"/>
    <w:rsid w:val="0050799B"/>
    <w:rsid w:val="00513E1F"/>
    <w:rsid w:val="00516181"/>
    <w:rsid w:val="005173AB"/>
    <w:rsid w:val="00517E6F"/>
    <w:rsid w:val="00517F14"/>
    <w:rsid w:val="005202CF"/>
    <w:rsid w:val="00521161"/>
    <w:rsid w:val="0052190F"/>
    <w:rsid w:val="0052255F"/>
    <w:rsid w:val="00522BEC"/>
    <w:rsid w:val="00522F85"/>
    <w:rsid w:val="00523265"/>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4BBF"/>
    <w:rsid w:val="005450A3"/>
    <w:rsid w:val="00547E5E"/>
    <w:rsid w:val="00550FE5"/>
    <w:rsid w:val="00551B84"/>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13"/>
    <w:rsid w:val="00564023"/>
    <w:rsid w:val="00564A5B"/>
    <w:rsid w:val="005666CD"/>
    <w:rsid w:val="005740A8"/>
    <w:rsid w:val="0057472C"/>
    <w:rsid w:val="00574FB9"/>
    <w:rsid w:val="00575823"/>
    <w:rsid w:val="00575B71"/>
    <w:rsid w:val="005773C1"/>
    <w:rsid w:val="00581467"/>
    <w:rsid w:val="00581DFC"/>
    <w:rsid w:val="00582C50"/>
    <w:rsid w:val="00586495"/>
    <w:rsid w:val="00587C84"/>
    <w:rsid w:val="00590319"/>
    <w:rsid w:val="005907A4"/>
    <w:rsid w:val="0059261A"/>
    <w:rsid w:val="00594689"/>
    <w:rsid w:val="0059553A"/>
    <w:rsid w:val="00597123"/>
    <w:rsid w:val="005A5350"/>
    <w:rsid w:val="005A63C5"/>
    <w:rsid w:val="005A6667"/>
    <w:rsid w:val="005A67F2"/>
    <w:rsid w:val="005B02BE"/>
    <w:rsid w:val="005B05BE"/>
    <w:rsid w:val="005B0797"/>
    <w:rsid w:val="005B30C5"/>
    <w:rsid w:val="005B3108"/>
    <w:rsid w:val="005B55C2"/>
    <w:rsid w:val="005B5947"/>
    <w:rsid w:val="005C01E4"/>
    <w:rsid w:val="005C1ED5"/>
    <w:rsid w:val="005C488B"/>
    <w:rsid w:val="005C4F24"/>
    <w:rsid w:val="005C5DA5"/>
    <w:rsid w:val="005C6359"/>
    <w:rsid w:val="005C6834"/>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68A"/>
    <w:rsid w:val="00607D1D"/>
    <w:rsid w:val="006105ED"/>
    <w:rsid w:val="00617F30"/>
    <w:rsid w:val="006247B2"/>
    <w:rsid w:val="00625040"/>
    <w:rsid w:val="0062520E"/>
    <w:rsid w:val="00625DFB"/>
    <w:rsid w:val="00626C99"/>
    <w:rsid w:val="006304A3"/>
    <w:rsid w:val="0063287C"/>
    <w:rsid w:val="00632E74"/>
    <w:rsid w:val="0063366D"/>
    <w:rsid w:val="00633ECB"/>
    <w:rsid w:val="006350DF"/>
    <w:rsid w:val="00636B1B"/>
    <w:rsid w:val="00641120"/>
    <w:rsid w:val="006413BE"/>
    <w:rsid w:val="00641A94"/>
    <w:rsid w:val="0064230C"/>
    <w:rsid w:val="00643C65"/>
    <w:rsid w:val="00645793"/>
    <w:rsid w:val="006472BD"/>
    <w:rsid w:val="006477F0"/>
    <w:rsid w:val="00650182"/>
    <w:rsid w:val="006511E0"/>
    <w:rsid w:val="00651FB4"/>
    <w:rsid w:val="00652B91"/>
    <w:rsid w:val="006543F2"/>
    <w:rsid w:val="00655741"/>
    <w:rsid w:val="0065592E"/>
    <w:rsid w:val="00656B04"/>
    <w:rsid w:val="00656BA9"/>
    <w:rsid w:val="00656E16"/>
    <w:rsid w:val="0065728F"/>
    <w:rsid w:val="006601B6"/>
    <w:rsid w:val="006603E2"/>
    <w:rsid w:val="0066064B"/>
    <w:rsid w:val="0066149C"/>
    <w:rsid w:val="00661B59"/>
    <w:rsid w:val="00666235"/>
    <w:rsid w:val="00666844"/>
    <w:rsid w:val="00672205"/>
    <w:rsid w:val="00673B53"/>
    <w:rsid w:val="00676544"/>
    <w:rsid w:val="0067655C"/>
    <w:rsid w:val="006766C3"/>
    <w:rsid w:val="00680172"/>
    <w:rsid w:val="006808D4"/>
    <w:rsid w:val="006833C5"/>
    <w:rsid w:val="00683D18"/>
    <w:rsid w:val="00684A59"/>
    <w:rsid w:val="006858DB"/>
    <w:rsid w:val="00687DAA"/>
    <w:rsid w:val="00690EAF"/>
    <w:rsid w:val="006914C1"/>
    <w:rsid w:val="006936E8"/>
    <w:rsid w:val="006952A7"/>
    <w:rsid w:val="00695F7F"/>
    <w:rsid w:val="00697249"/>
    <w:rsid w:val="006979F3"/>
    <w:rsid w:val="006A2489"/>
    <w:rsid w:val="006A3181"/>
    <w:rsid w:val="006A345D"/>
    <w:rsid w:val="006A3534"/>
    <w:rsid w:val="006A68D7"/>
    <w:rsid w:val="006A7238"/>
    <w:rsid w:val="006B2D4E"/>
    <w:rsid w:val="006B2F50"/>
    <w:rsid w:val="006B5084"/>
    <w:rsid w:val="006B67E0"/>
    <w:rsid w:val="006C03B3"/>
    <w:rsid w:val="006C1787"/>
    <w:rsid w:val="006C526B"/>
    <w:rsid w:val="006C59FA"/>
    <w:rsid w:val="006C5A41"/>
    <w:rsid w:val="006C790E"/>
    <w:rsid w:val="006D220F"/>
    <w:rsid w:val="006D3094"/>
    <w:rsid w:val="006D60C1"/>
    <w:rsid w:val="006D69FE"/>
    <w:rsid w:val="006D73EE"/>
    <w:rsid w:val="006D762D"/>
    <w:rsid w:val="006D7639"/>
    <w:rsid w:val="006E0276"/>
    <w:rsid w:val="006E0599"/>
    <w:rsid w:val="006E3295"/>
    <w:rsid w:val="006E4DA1"/>
    <w:rsid w:val="006E4FCE"/>
    <w:rsid w:val="006E6D7F"/>
    <w:rsid w:val="006F0068"/>
    <w:rsid w:val="006F0442"/>
    <w:rsid w:val="006F2C0A"/>
    <w:rsid w:val="006F38ED"/>
    <w:rsid w:val="006F5C8F"/>
    <w:rsid w:val="006F614F"/>
    <w:rsid w:val="00700640"/>
    <w:rsid w:val="007024D0"/>
    <w:rsid w:val="00702CCE"/>
    <w:rsid w:val="00705D35"/>
    <w:rsid w:val="00705DF5"/>
    <w:rsid w:val="00706175"/>
    <w:rsid w:val="0070673E"/>
    <w:rsid w:val="0070794F"/>
    <w:rsid w:val="00707AB2"/>
    <w:rsid w:val="00710D5C"/>
    <w:rsid w:val="00712761"/>
    <w:rsid w:val="00712B60"/>
    <w:rsid w:val="00712DA8"/>
    <w:rsid w:val="00714057"/>
    <w:rsid w:val="0071413F"/>
    <w:rsid w:val="007165A6"/>
    <w:rsid w:val="00716614"/>
    <w:rsid w:val="00716FFF"/>
    <w:rsid w:val="00717443"/>
    <w:rsid w:val="0072022B"/>
    <w:rsid w:val="00722FE1"/>
    <w:rsid w:val="00724618"/>
    <w:rsid w:val="00725B28"/>
    <w:rsid w:val="00726F8D"/>
    <w:rsid w:val="00730686"/>
    <w:rsid w:val="00730E2C"/>
    <w:rsid w:val="007318CF"/>
    <w:rsid w:val="00731FE5"/>
    <w:rsid w:val="007322E4"/>
    <w:rsid w:val="00732EE5"/>
    <w:rsid w:val="00733387"/>
    <w:rsid w:val="007346C1"/>
    <w:rsid w:val="00734F89"/>
    <w:rsid w:val="00735C2C"/>
    <w:rsid w:val="00736D25"/>
    <w:rsid w:val="007406E2"/>
    <w:rsid w:val="00741417"/>
    <w:rsid w:val="00741BBD"/>
    <w:rsid w:val="00744A42"/>
    <w:rsid w:val="00744EA1"/>
    <w:rsid w:val="00747950"/>
    <w:rsid w:val="00747EDF"/>
    <w:rsid w:val="00750BAC"/>
    <w:rsid w:val="007528EE"/>
    <w:rsid w:val="0075481D"/>
    <w:rsid w:val="00755D1A"/>
    <w:rsid w:val="0075634A"/>
    <w:rsid w:val="0075646A"/>
    <w:rsid w:val="007603A7"/>
    <w:rsid w:val="0076091F"/>
    <w:rsid w:val="00760E70"/>
    <w:rsid w:val="00761308"/>
    <w:rsid w:val="00761ED2"/>
    <w:rsid w:val="00763CB5"/>
    <w:rsid w:val="00765425"/>
    <w:rsid w:val="00765544"/>
    <w:rsid w:val="00770C93"/>
    <w:rsid w:val="0077487D"/>
    <w:rsid w:val="00777347"/>
    <w:rsid w:val="00777515"/>
    <w:rsid w:val="00780866"/>
    <w:rsid w:val="00780BDC"/>
    <w:rsid w:val="00781651"/>
    <w:rsid w:val="00782659"/>
    <w:rsid w:val="00783605"/>
    <w:rsid w:val="00784479"/>
    <w:rsid w:val="00785B6C"/>
    <w:rsid w:val="00787DD2"/>
    <w:rsid w:val="00792707"/>
    <w:rsid w:val="00794438"/>
    <w:rsid w:val="00794D82"/>
    <w:rsid w:val="00797534"/>
    <w:rsid w:val="00797DF1"/>
    <w:rsid w:val="007A31EE"/>
    <w:rsid w:val="007A4F37"/>
    <w:rsid w:val="007A5389"/>
    <w:rsid w:val="007A731E"/>
    <w:rsid w:val="007B0441"/>
    <w:rsid w:val="007B07C3"/>
    <w:rsid w:val="007B09A2"/>
    <w:rsid w:val="007B14C8"/>
    <w:rsid w:val="007B3FB6"/>
    <w:rsid w:val="007B5105"/>
    <w:rsid w:val="007B60C2"/>
    <w:rsid w:val="007B6E04"/>
    <w:rsid w:val="007B7942"/>
    <w:rsid w:val="007C32ED"/>
    <w:rsid w:val="007C38D1"/>
    <w:rsid w:val="007C3E3F"/>
    <w:rsid w:val="007C430B"/>
    <w:rsid w:val="007C5379"/>
    <w:rsid w:val="007C594E"/>
    <w:rsid w:val="007C6DDB"/>
    <w:rsid w:val="007C7373"/>
    <w:rsid w:val="007D0E45"/>
    <w:rsid w:val="007D1541"/>
    <w:rsid w:val="007D22D5"/>
    <w:rsid w:val="007D2AD7"/>
    <w:rsid w:val="007D2FD0"/>
    <w:rsid w:val="007D35AB"/>
    <w:rsid w:val="007D463D"/>
    <w:rsid w:val="007E0DE4"/>
    <w:rsid w:val="007E18C0"/>
    <w:rsid w:val="007E239A"/>
    <w:rsid w:val="007E27B6"/>
    <w:rsid w:val="007E319B"/>
    <w:rsid w:val="007E32AD"/>
    <w:rsid w:val="007E482D"/>
    <w:rsid w:val="007E6398"/>
    <w:rsid w:val="007E65B9"/>
    <w:rsid w:val="007E7C1C"/>
    <w:rsid w:val="007F1D37"/>
    <w:rsid w:val="007F1E83"/>
    <w:rsid w:val="007F6548"/>
    <w:rsid w:val="008016C4"/>
    <w:rsid w:val="008017EC"/>
    <w:rsid w:val="0080351D"/>
    <w:rsid w:val="00806609"/>
    <w:rsid w:val="00810C9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46467"/>
    <w:rsid w:val="00850F27"/>
    <w:rsid w:val="00853C81"/>
    <w:rsid w:val="0085407B"/>
    <w:rsid w:val="0085428A"/>
    <w:rsid w:val="00854B6A"/>
    <w:rsid w:val="00854D64"/>
    <w:rsid w:val="00854E2A"/>
    <w:rsid w:val="008558F5"/>
    <w:rsid w:val="00856E7A"/>
    <w:rsid w:val="00862E96"/>
    <w:rsid w:val="008640BF"/>
    <w:rsid w:val="00864C90"/>
    <w:rsid w:val="00867B58"/>
    <w:rsid w:val="00870060"/>
    <w:rsid w:val="00871145"/>
    <w:rsid w:val="008734CE"/>
    <w:rsid w:val="00874B10"/>
    <w:rsid w:val="00875B60"/>
    <w:rsid w:val="00876A5B"/>
    <w:rsid w:val="00877B55"/>
    <w:rsid w:val="00877BC1"/>
    <w:rsid w:val="0088055E"/>
    <w:rsid w:val="00880B77"/>
    <w:rsid w:val="008817F3"/>
    <w:rsid w:val="00881BEA"/>
    <w:rsid w:val="00883C82"/>
    <w:rsid w:val="00883E37"/>
    <w:rsid w:val="0088406D"/>
    <w:rsid w:val="00885306"/>
    <w:rsid w:val="008854E6"/>
    <w:rsid w:val="008860E6"/>
    <w:rsid w:val="00886662"/>
    <w:rsid w:val="008914BD"/>
    <w:rsid w:val="00891EC1"/>
    <w:rsid w:val="008949FB"/>
    <w:rsid w:val="00895B96"/>
    <w:rsid w:val="008960B4"/>
    <w:rsid w:val="008A1A68"/>
    <w:rsid w:val="008A2586"/>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5F5C"/>
    <w:rsid w:val="00906B13"/>
    <w:rsid w:val="00911460"/>
    <w:rsid w:val="009116F3"/>
    <w:rsid w:val="00913882"/>
    <w:rsid w:val="009138C1"/>
    <w:rsid w:val="009173F6"/>
    <w:rsid w:val="00920F5E"/>
    <w:rsid w:val="00921376"/>
    <w:rsid w:val="009213BB"/>
    <w:rsid w:val="009224E1"/>
    <w:rsid w:val="0092311C"/>
    <w:rsid w:val="009256E2"/>
    <w:rsid w:val="00926866"/>
    <w:rsid w:val="00926C2F"/>
    <w:rsid w:val="00926D3D"/>
    <w:rsid w:val="00926E92"/>
    <w:rsid w:val="009276EF"/>
    <w:rsid w:val="009277D5"/>
    <w:rsid w:val="009279E8"/>
    <w:rsid w:val="00931D0B"/>
    <w:rsid w:val="00931EC6"/>
    <w:rsid w:val="0093448A"/>
    <w:rsid w:val="00935D31"/>
    <w:rsid w:val="009373D0"/>
    <w:rsid w:val="00940161"/>
    <w:rsid w:val="009402EB"/>
    <w:rsid w:val="009417A8"/>
    <w:rsid w:val="00941B93"/>
    <w:rsid w:val="00942C93"/>
    <w:rsid w:val="00943848"/>
    <w:rsid w:val="00946F85"/>
    <w:rsid w:val="00947FD0"/>
    <w:rsid w:val="00950DC1"/>
    <w:rsid w:val="009526E5"/>
    <w:rsid w:val="009552D0"/>
    <w:rsid w:val="009571AE"/>
    <w:rsid w:val="00957619"/>
    <w:rsid w:val="00962E60"/>
    <w:rsid w:val="00964E41"/>
    <w:rsid w:val="00967E59"/>
    <w:rsid w:val="0097072F"/>
    <w:rsid w:val="009728C4"/>
    <w:rsid w:val="0097474B"/>
    <w:rsid w:val="00974785"/>
    <w:rsid w:val="00975F67"/>
    <w:rsid w:val="00977A24"/>
    <w:rsid w:val="009811C9"/>
    <w:rsid w:val="00981890"/>
    <w:rsid w:val="009819FF"/>
    <w:rsid w:val="00981B14"/>
    <w:rsid w:val="00981C7E"/>
    <w:rsid w:val="009825C8"/>
    <w:rsid w:val="009837F2"/>
    <w:rsid w:val="00985F39"/>
    <w:rsid w:val="009900DF"/>
    <w:rsid w:val="00993F45"/>
    <w:rsid w:val="009943D5"/>
    <w:rsid w:val="009944E4"/>
    <w:rsid w:val="009945C8"/>
    <w:rsid w:val="0099531F"/>
    <w:rsid w:val="00996074"/>
    <w:rsid w:val="009A0311"/>
    <w:rsid w:val="009A3056"/>
    <w:rsid w:val="009A4B6F"/>
    <w:rsid w:val="009A68BA"/>
    <w:rsid w:val="009B0977"/>
    <w:rsid w:val="009B2094"/>
    <w:rsid w:val="009B2369"/>
    <w:rsid w:val="009B2653"/>
    <w:rsid w:val="009B4788"/>
    <w:rsid w:val="009B49E2"/>
    <w:rsid w:val="009B4D99"/>
    <w:rsid w:val="009B4F20"/>
    <w:rsid w:val="009B4FB5"/>
    <w:rsid w:val="009B579D"/>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651"/>
    <w:rsid w:val="009E7BD5"/>
    <w:rsid w:val="009F0487"/>
    <w:rsid w:val="009F0B13"/>
    <w:rsid w:val="009F4AEC"/>
    <w:rsid w:val="009F6830"/>
    <w:rsid w:val="009F7E8C"/>
    <w:rsid w:val="00A0069B"/>
    <w:rsid w:val="00A01BCC"/>
    <w:rsid w:val="00A0369D"/>
    <w:rsid w:val="00A047F7"/>
    <w:rsid w:val="00A055D7"/>
    <w:rsid w:val="00A071CA"/>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01"/>
    <w:rsid w:val="00A308F1"/>
    <w:rsid w:val="00A312B4"/>
    <w:rsid w:val="00A3280C"/>
    <w:rsid w:val="00A343E5"/>
    <w:rsid w:val="00A35710"/>
    <w:rsid w:val="00A36DC8"/>
    <w:rsid w:val="00A40DB3"/>
    <w:rsid w:val="00A40FB7"/>
    <w:rsid w:val="00A41052"/>
    <w:rsid w:val="00A438C3"/>
    <w:rsid w:val="00A45885"/>
    <w:rsid w:val="00A510A7"/>
    <w:rsid w:val="00A53D2A"/>
    <w:rsid w:val="00A5415B"/>
    <w:rsid w:val="00A54739"/>
    <w:rsid w:val="00A568D0"/>
    <w:rsid w:val="00A574B1"/>
    <w:rsid w:val="00A614B6"/>
    <w:rsid w:val="00A617E4"/>
    <w:rsid w:val="00A61B2D"/>
    <w:rsid w:val="00A61EA9"/>
    <w:rsid w:val="00A63F02"/>
    <w:rsid w:val="00A64281"/>
    <w:rsid w:val="00A704FA"/>
    <w:rsid w:val="00A75CB0"/>
    <w:rsid w:val="00A8055B"/>
    <w:rsid w:val="00A80E6A"/>
    <w:rsid w:val="00A81474"/>
    <w:rsid w:val="00A8198E"/>
    <w:rsid w:val="00A81E03"/>
    <w:rsid w:val="00A8299F"/>
    <w:rsid w:val="00A82D91"/>
    <w:rsid w:val="00A83EC3"/>
    <w:rsid w:val="00A85723"/>
    <w:rsid w:val="00A85BF8"/>
    <w:rsid w:val="00A86A53"/>
    <w:rsid w:val="00A87C15"/>
    <w:rsid w:val="00A91338"/>
    <w:rsid w:val="00A91A4D"/>
    <w:rsid w:val="00A95CAB"/>
    <w:rsid w:val="00A96982"/>
    <w:rsid w:val="00AA13F0"/>
    <w:rsid w:val="00AA31E9"/>
    <w:rsid w:val="00AA4924"/>
    <w:rsid w:val="00AA56B1"/>
    <w:rsid w:val="00AA5DE5"/>
    <w:rsid w:val="00AB12E7"/>
    <w:rsid w:val="00AB16E9"/>
    <w:rsid w:val="00AB341E"/>
    <w:rsid w:val="00AB7EA0"/>
    <w:rsid w:val="00AC15B1"/>
    <w:rsid w:val="00AC3CF7"/>
    <w:rsid w:val="00AC71FC"/>
    <w:rsid w:val="00AD0A91"/>
    <w:rsid w:val="00AD24AD"/>
    <w:rsid w:val="00AD3B53"/>
    <w:rsid w:val="00AD3DF3"/>
    <w:rsid w:val="00AD3EAC"/>
    <w:rsid w:val="00AD60AF"/>
    <w:rsid w:val="00AD6274"/>
    <w:rsid w:val="00AD7D16"/>
    <w:rsid w:val="00AE1556"/>
    <w:rsid w:val="00AE4988"/>
    <w:rsid w:val="00AE60FA"/>
    <w:rsid w:val="00AF043C"/>
    <w:rsid w:val="00AF0944"/>
    <w:rsid w:val="00AF11B1"/>
    <w:rsid w:val="00AF3966"/>
    <w:rsid w:val="00AF4816"/>
    <w:rsid w:val="00AF7152"/>
    <w:rsid w:val="00B0063F"/>
    <w:rsid w:val="00B03541"/>
    <w:rsid w:val="00B05899"/>
    <w:rsid w:val="00B07E7A"/>
    <w:rsid w:val="00B11936"/>
    <w:rsid w:val="00B141CF"/>
    <w:rsid w:val="00B158C2"/>
    <w:rsid w:val="00B1784D"/>
    <w:rsid w:val="00B25597"/>
    <w:rsid w:val="00B26B6F"/>
    <w:rsid w:val="00B31869"/>
    <w:rsid w:val="00B324A9"/>
    <w:rsid w:val="00B3272B"/>
    <w:rsid w:val="00B331E0"/>
    <w:rsid w:val="00B33208"/>
    <w:rsid w:val="00B33D8D"/>
    <w:rsid w:val="00B34DFB"/>
    <w:rsid w:val="00B35ABB"/>
    <w:rsid w:val="00B35E90"/>
    <w:rsid w:val="00B370BC"/>
    <w:rsid w:val="00B4005E"/>
    <w:rsid w:val="00B4131A"/>
    <w:rsid w:val="00B41921"/>
    <w:rsid w:val="00B42040"/>
    <w:rsid w:val="00B4232D"/>
    <w:rsid w:val="00B42EE0"/>
    <w:rsid w:val="00B4318E"/>
    <w:rsid w:val="00B43560"/>
    <w:rsid w:val="00B43AD9"/>
    <w:rsid w:val="00B43B13"/>
    <w:rsid w:val="00B44CAD"/>
    <w:rsid w:val="00B45EE0"/>
    <w:rsid w:val="00B47578"/>
    <w:rsid w:val="00B478E5"/>
    <w:rsid w:val="00B5022A"/>
    <w:rsid w:val="00B508FD"/>
    <w:rsid w:val="00B5204B"/>
    <w:rsid w:val="00B550BD"/>
    <w:rsid w:val="00B5597A"/>
    <w:rsid w:val="00B55F26"/>
    <w:rsid w:val="00B563EC"/>
    <w:rsid w:val="00B56AD4"/>
    <w:rsid w:val="00B56C16"/>
    <w:rsid w:val="00B60402"/>
    <w:rsid w:val="00B61E45"/>
    <w:rsid w:val="00B628E7"/>
    <w:rsid w:val="00B63612"/>
    <w:rsid w:val="00B64649"/>
    <w:rsid w:val="00B646E9"/>
    <w:rsid w:val="00B67399"/>
    <w:rsid w:val="00B702B7"/>
    <w:rsid w:val="00B7032E"/>
    <w:rsid w:val="00B70405"/>
    <w:rsid w:val="00B70A7A"/>
    <w:rsid w:val="00B71F79"/>
    <w:rsid w:val="00B72217"/>
    <w:rsid w:val="00B72CE3"/>
    <w:rsid w:val="00B73D7C"/>
    <w:rsid w:val="00B77A59"/>
    <w:rsid w:val="00B81E12"/>
    <w:rsid w:val="00B8268F"/>
    <w:rsid w:val="00B82D71"/>
    <w:rsid w:val="00B8386D"/>
    <w:rsid w:val="00B83947"/>
    <w:rsid w:val="00B857E7"/>
    <w:rsid w:val="00B87454"/>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D7A0F"/>
    <w:rsid w:val="00BE1279"/>
    <w:rsid w:val="00BE3A62"/>
    <w:rsid w:val="00BE41AD"/>
    <w:rsid w:val="00BE58FF"/>
    <w:rsid w:val="00BE64F1"/>
    <w:rsid w:val="00BE6C09"/>
    <w:rsid w:val="00BE77F5"/>
    <w:rsid w:val="00BE79B0"/>
    <w:rsid w:val="00BF0016"/>
    <w:rsid w:val="00BF2B30"/>
    <w:rsid w:val="00C018FF"/>
    <w:rsid w:val="00C02C52"/>
    <w:rsid w:val="00C0399A"/>
    <w:rsid w:val="00C11057"/>
    <w:rsid w:val="00C11755"/>
    <w:rsid w:val="00C11A16"/>
    <w:rsid w:val="00C12D7B"/>
    <w:rsid w:val="00C1303A"/>
    <w:rsid w:val="00C17C27"/>
    <w:rsid w:val="00C23237"/>
    <w:rsid w:val="00C239FA"/>
    <w:rsid w:val="00C23C21"/>
    <w:rsid w:val="00C24CBF"/>
    <w:rsid w:val="00C2514D"/>
    <w:rsid w:val="00C26066"/>
    <w:rsid w:val="00C26497"/>
    <w:rsid w:val="00C26610"/>
    <w:rsid w:val="00C2697D"/>
    <w:rsid w:val="00C27E22"/>
    <w:rsid w:val="00C32A07"/>
    <w:rsid w:val="00C332FF"/>
    <w:rsid w:val="00C35200"/>
    <w:rsid w:val="00C3610F"/>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56674"/>
    <w:rsid w:val="00C60CB8"/>
    <w:rsid w:val="00C60DFA"/>
    <w:rsid w:val="00C626AE"/>
    <w:rsid w:val="00C62938"/>
    <w:rsid w:val="00C64200"/>
    <w:rsid w:val="00C64488"/>
    <w:rsid w:val="00C65039"/>
    <w:rsid w:val="00C65366"/>
    <w:rsid w:val="00C668CE"/>
    <w:rsid w:val="00C67542"/>
    <w:rsid w:val="00C702B1"/>
    <w:rsid w:val="00C70466"/>
    <w:rsid w:val="00C72AC9"/>
    <w:rsid w:val="00C7338D"/>
    <w:rsid w:val="00C73A73"/>
    <w:rsid w:val="00C7695F"/>
    <w:rsid w:val="00C808D6"/>
    <w:rsid w:val="00C81A61"/>
    <w:rsid w:val="00C82F47"/>
    <w:rsid w:val="00C83396"/>
    <w:rsid w:val="00C853FF"/>
    <w:rsid w:val="00C86891"/>
    <w:rsid w:val="00C87C3F"/>
    <w:rsid w:val="00C914B8"/>
    <w:rsid w:val="00C92CCA"/>
    <w:rsid w:val="00C94B6F"/>
    <w:rsid w:val="00C94CBE"/>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2451"/>
    <w:rsid w:val="00CC49F0"/>
    <w:rsid w:val="00CC62BF"/>
    <w:rsid w:val="00CD04DB"/>
    <w:rsid w:val="00CD0653"/>
    <w:rsid w:val="00CD0A93"/>
    <w:rsid w:val="00CD0B62"/>
    <w:rsid w:val="00CD224C"/>
    <w:rsid w:val="00CD40A4"/>
    <w:rsid w:val="00CD4BED"/>
    <w:rsid w:val="00CD7A2F"/>
    <w:rsid w:val="00CE13D8"/>
    <w:rsid w:val="00CE1AA1"/>
    <w:rsid w:val="00CE1B2B"/>
    <w:rsid w:val="00CE2C84"/>
    <w:rsid w:val="00CE2CB0"/>
    <w:rsid w:val="00CE49E0"/>
    <w:rsid w:val="00CE63B2"/>
    <w:rsid w:val="00CF2ACE"/>
    <w:rsid w:val="00CF51D9"/>
    <w:rsid w:val="00CF52A3"/>
    <w:rsid w:val="00CF5B43"/>
    <w:rsid w:val="00CF76F0"/>
    <w:rsid w:val="00CF7B8A"/>
    <w:rsid w:val="00D019C3"/>
    <w:rsid w:val="00D0284F"/>
    <w:rsid w:val="00D02864"/>
    <w:rsid w:val="00D02B39"/>
    <w:rsid w:val="00D04578"/>
    <w:rsid w:val="00D04B91"/>
    <w:rsid w:val="00D05155"/>
    <w:rsid w:val="00D052EC"/>
    <w:rsid w:val="00D1087F"/>
    <w:rsid w:val="00D113D6"/>
    <w:rsid w:val="00D12A12"/>
    <w:rsid w:val="00D12BE5"/>
    <w:rsid w:val="00D130C3"/>
    <w:rsid w:val="00D16534"/>
    <w:rsid w:val="00D16891"/>
    <w:rsid w:val="00D17706"/>
    <w:rsid w:val="00D20583"/>
    <w:rsid w:val="00D20AFE"/>
    <w:rsid w:val="00D216B5"/>
    <w:rsid w:val="00D237BE"/>
    <w:rsid w:val="00D256C9"/>
    <w:rsid w:val="00D25705"/>
    <w:rsid w:val="00D30A31"/>
    <w:rsid w:val="00D32882"/>
    <w:rsid w:val="00D3712A"/>
    <w:rsid w:val="00D37620"/>
    <w:rsid w:val="00D41336"/>
    <w:rsid w:val="00D41ACF"/>
    <w:rsid w:val="00D41D76"/>
    <w:rsid w:val="00D41E1D"/>
    <w:rsid w:val="00D425DA"/>
    <w:rsid w:val="00D43A2D"/>
    <w:rsid w:val="00D4415A"/>
    <w:rsid w:val="00D44496"/>
    <w:rsid w:val="00D45CAA"/>
    <w:rsid w:val="00D50D1B"/>
    <w:rsid w:val="00D50F93"/>
    <w:rsid w:val="00D52627"/>
    <w:rsid w:val="00D527B8"/>
    <w:rsid w:val="00D5295C"/>
    <w:rsid w:val="00D53846"/>
    <w:rsid w:val="00D53C93"/>
    <w:rsid w:val="00D55780"/>
    <w:rsid w:val="00D564ED"/>
    <w:rsid w:val="00D56BF4"/>
    <w:rsid w:val="00D6056E"/>
    <w:rsid w:val="00D61E7B"/>
    <w:rsid w:val="00D6420F"/>
    <w:rsid w:val="00D64AB9"/>
    <w:rsid w:val="00D64AF5"/>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2B61"/>
    <w:rsid w:val="00D94D08"/>
    <w:rsid w:val="00D971AC"/>
    <w:rsid w:val="00DA052D"/>
    <w:rsid w:val="00DA07C3"/>
    <w:rsid w:val="00DA0DE5"/>
    <w:rsid w:val="00DA1FBE"/>
    <w:rsid w:val="00DA29CD"/>
    <w:rsid w:val="00DA3DE3"/>
    <w:rsid w:val="00DA59E8"/>
    <w:rsid w:val="00DA6E98"/>
    <w:rsid w:val="00DA7611"/>
    <w:rsid w:val="00DB120B"/>
    <w:rsid w:val="00DB335C"/>
    <w:rsid w:val="00DB36E9"/>
    <w:rsid w:val="00DB3B58"/>
    <w:rsid w:val="00DB3CBA"/>
    <w:rsid w:val="00DB4D0E"/>
    <w:rsid w:val="00DB6671"/>
    <w:rsid w:val="00DC16BE"/>
    <w:rsid w:val="00DC22B7"/>
    <w:rsid w:val="00DC2AC8"/>
    <w:rsid w:val="00DC4244"/>
    <w:rsid w:val="00DC54EF"/>
    <w:rsid w:val="00DC586E"/>
    <w:rsid w:val="00DD0754"/>
    <w:rsid w:val="00DD2EE0"/>
    <w:rsid w:val="00DD38E7"/>
    <w:rsid w:val="00DD47B8"/>
    <w:rsid w:val="00DD5302"/>
    <w:rsid w:val="00DE1D21"/>
    <w:rsid w:val="00DE278B"/>
    <w:rsid w:val="00DE39CE"/>
    <w:rsid w:val="00DE3B2D"/>
    <w:rsid w:val="00DE525C"/>
    <w:rsid w:val="00DE5B29"/>
    <w:rsid w:val="00DE7F8B"/>
    <w:rsid w:val="00DF0984"/>
    <w:rsid w:val="00DF23F3"/>
    <w:rsid w:val="00DF4F81"/>
    <w:rsid w:val="00DF5794"/>
    <w:rsid w:val="00DF73AE"/>
    <w:rsid w:val="00E007BA"/>
    <w:rsid w:val="00E02A6B"/>
    <w:rsid w:val="00E034E2"/>
    <w:rsid w:val="00E042E0"/>
    <w:rsid w:val="00E07BBC"/>
    <w:rsid w:val="00E11EEF"/>
    <w:rsid w:val="00E13F5E"/>
    <w:rsid w:val="00E15B77"/>
    <w:rsid w:val="00E16D89"/>
    <w:rsid w:val="00E17B05"/>
    <w:rsid w:val="00E17DBD"/>
    <w:rsid w:val="00E2353A"/>
    <w:rsid w:val="00E24010"/>
    <w:rsid w:val="00E24572"/>
    <w:rsid w:val="00E259EC"/>
    <w:rsid w:val="00E25F96"/>
    <w:rsid w:val="00E26000"/>
    <w:rsid w:val="00E2787B"/>
    <w:rsid w:val="00E3133F"/>
    <w:rsid w:val="00E31F12"/>
    <w:rsid w:val="00E327EB"/>
    <w:rsid w:val="00E32BCC"/>
    <w:rsid w:val="00E32CC6"/>
    <w:rsid w:val="00E332DF"/>
    <w:rsid w:val="00E341E8"/>
    <w:rsid w:val="00E34F1A"/>
    <w:rsid w:val="00E361B1"/>
    <w:rsid w:val="00E41DD2"/>
    <w:rsid w:val="00E4248A"/>
    <w:rsid w:val="00E43A6F"/>
    <w:rsid w:val="00E44223"/>
    <w:rsid w:val="00E466B4"/>
    <w:rsid w:val="00E475D8"/>
    <w:rsid w:val="00E500CD"/>
    <w:rsid w:val="00E5057A"/>
    <w:rsid w:val="00E51B00"/>
    <w:rsid w:val="00E52071"/>
    <w:rsid w:val="00E53216"/>
    <w:rsid w:val="00E56600"/>
    <w:rsid w:val="00E57756"/>
    <w:rsid w:val="00E57760"/>
    <w:rsid w:val="00E57DA3"/>
    <w:rsid w:val="00E60FA6"/>
    <w:rsid w:val="00E61C02"/>
    <w:rsid w:val="00E63048"/>
    <w:rsid w:val="00E65230"/>
    <w:rsid w:val="00E6524D"/>
    <w:rsid w:val="00E727EC"/>
    <w:rsid w:val="00E7535A"/>
    <w:rsid w:val="00E7581E"/>
    <w:rsid w:val="00E76A64"/>
    <w:rsid w:val="00E80E86"/>
    <w:rsid w:val="00E83379"/>
    <w:rsid w:val="00E83555"/>
    <w:rsid w:val="00E83598"/>
    <w:rsid w:val="00E8788F"/>
    <w:rsid w:val="00E87E91"/>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36B4"/>
    <w:rsid w:val="00ED43F6"/>
    <w:rsid w:val="00ED4F7B"/>
    <w:rsid w:val="00ED5607"/>
    <w:rsid w:val="00ED66A0"/>
    <w:rsid w:val="00ED7130"/>
    <w:rsid w:val="00ED776C"/>
    <w:rsid w:val="00EE1917"/>
    <w:rsid w:val="00EE2287"/>
    <w:rsid w:val="00EE5629"/>
    <w:rsid w:val="00EE5EE2"/>
    <w:rsid w:val="00EE734E"/>
    <w:rsid w:val="00EF13B9"/>
    <w:rsid w:val="00EF204D"/>
    <w:rsid w:val="00EF2935"/>
    <w:rsid w:val="00EF2AF3"/>
    <w:rsid w:val="00EF2C54"/>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DE7"/>
    <w:rsid w:val="00F26F70"/>
    <w:rsid w:val="00F27DB1"/>
    <w:rsid w:val="00F31A65"/>
    <w:rsid w:val="00F375DB"/>
    <w:rsid w:val="00F37E2B"/>
    <w:rsid w:val="00F434C5"/>
    <w:rsid w:val="00F4394B"/>
    <w:rsid w:val="00F44963"/>
    <w:rsid w:val="00F457EE"/>
    <w:rsid w:val="00F51746"/>
    <w:rsid w:val="00F53C22"/>
    <w:rsid w:val="00F555BC"/>
    <w:rsid w:val="00F5589C"/>
    <w:rsid w:val="00F57707"/>
    <w:rsid w:val="00F618C9"/>
    <w:rsid w:val="00F61DEB"/>
    <w:rsid w:val="00F65A25"/>
    <w:rsid w:val="00F66161"/>
    <w:rsid w:val="00F66B64"/>
    <w:rsid w:val="00F66E33"/>
    <w:rsid w:val="00F670C2"/>
    <w:rsid w:val="00F671C0"/>
    <w:rsid w:val="00F678A1"/>
    <w:rsid w:val="00F725C8"/>
    <w:rsid w:val="00F7270D"/>
    <w:rsid w:val="00F72978"/>
    <w:rsid w:val="00F73739"/>
    <w:rsid w:val="00F74B95"/>
    <w:rsid w:val="00F74E67"/>
    <w:rsid w:val="00F765D6"/>
    <w:rsid w:val="00F7691C"/>
    <w:rsid w:val="00F77B3A"/>
    <w:rsid w:val="00F77B48"/>
    <w:rsid w:val="00F803A1"/>
    <w:rsid w:val="00F8068B"/>
    <w:rsid w:val="00F82AE1"/>
    <w:rsid w:val="00F87514"/>
    <w:rsid w:val="00F87B41"/>
    <w:rsid w:val="00F92D90"/>
    <w:rsid w:val="00F92F94"/>
    <w:rsid w:val="00F937B2"/>
    <w:rsid w:val="00F93C08"/>
    <w:rsid w:val="00F94569"/>
    <w:rsid w:val="00F97C12"/>
    <w:rsid w:val="00FA14CF"/>
    <w:rsid w:val="00FA24C1"/>
    <w:rsid w:val="00FA2B6C"/>
    <w:rsid w:val="00FA30F7"/>
    <w:rsid w:val="00FA372B"/>
    <w:rsid w:val="00FB1566"/>
    <w:rsid w:val="00FB234D"/>
    <w:rsid w:val="00FB40AD"/>
    <w:rsid w:val="00FC0102"/>
    <w:rsid w:val="00FC056C"/>
    <w:rsid w:val="00FC0D3D"/>
    <w:rsid w:val="00FC10CF"/>
    <w:rsid w:val="00FC1216"/>
    <w:rsid w:val="00FC15AC"/>
    <w:rsid w:val="00FC283A"/>
    <w:rsid w:val="00FC345A"/>
    <w:rsid w:val="00FC37EA"/>
    <w:rsid w:val="00FC415F"/>
    <w:rsid w:val="00FD1035"/>
    <w:rsid w:val="00FD1610"/>
    <w:rsid w:val="00FD25CA"/>
    <w:rsid w:val="00FD3CD0"/>
    <w:rsid w:val="00FD42D6"/>
    <w:rsid w:val="00FE121C"/>
    <w:rsid w:val="00FE1471"/>
    <w:rsid w:val="00FE1973"/>
    <w:rsid w:val="00FE378C"/>
    <w:rsid w:val="00FE4FC1"/>
    <w:rsid w:val="00FE62D5"/>
    <w:rsid w:val="00FE6E85"/>
    <w:rsid w:val="00FE7379"/>
    <w:rsid w:val="00FF036F"/>
    <w:rsid w:val="00FF0EEA"/>
    <w:rsid w:val="00FF1A9C"/>
    <w:rsid w:val="00FF2CD8"/>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60,#369,#5d3779"/>
    </o:shapedefaults>
    <o:shapelayout v:ext="edit">
      <o:idmap v:ext="edit" data="1"/>
    </o:shapelayout>
  </w:shapeDefaults>
  <w:decimalSymbol w:val="."/>
  <w:listSeparator w:val=","/>
  <w14:docId w14:val="4404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6601">
      <w:bodyDiv w:val="1"/>
      <w:marLeft w:val="0"/>
      <w:marRight w:val="0"/>
      <w:marTop w:val="0"/>
      <w:marBottom w:val="0"/>
      <w:divBdr>
        <w:top w:val="none" w:sz="0" w:space="0" w:color="auto"/>
        <w:left w:val="none" w:sz="0" w:space="0" w:color="auto"/>
        <w:bottom w:val="none" w:sz="0" w:space="0" w:color="auto"/>
        <w:right w:val="none" w:sz="0" w:space="0" w:color="auto"/>
      </w:divBdr>
    </w:div>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 w:id="18534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ydelawar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873B-93E8-478E-885F-E0827655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10592</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2016-10-31T17:10:00Z</dcterms:created>
  <dcterms:modified xsi:type="dcterms:W3CDTF">2016-10-31T17:10:00Z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