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ED4DA" w14:textId="77777777" w:rsidR="001146C3" w:rsidRPr="00017F73" w:rsidRDefault="004570DE" w:rsidP="001146C3">
      <w:pPr>
        <w:tabs>
          <w:tab w:val="left" w:pos="1506"/>
        </w:tabs>
        <w:jc w:val="both"/>
        <w:rPr>
          <w:rFonts w:ascii="Arial Narrow" w:hAnsi="Arial Narrow" w:cs="Arial"/>
          <w:sz w:val="22"/>
          <w:szCs w:val="22"/>
          <w:lang w:val="en-GB"/>
        </w:rPr>
      </w:pPr>
      <w:r w:rsidRPr="00017F73">
        <w:rPr>
          <w:rFonts w:ascii="Arial Narrow" w:hAnsi="Arial Narrow" w:cs="Arial"/>
          <w:noProof/>
          <w:sz w:val="22"/>
          <w:szCs w:val="22"/>
        </w:rPr>
        <mc:AlternateContent>
          <mc:Choice Requires="wps">
            <w:drawing>
              <wp:anchor distT="0" distB="0" distL="114300" distR="114300" simplePos="0" relativeHeight="251654144" behindDoc="0" locked="0" layoutInCell="1" allowOverlap="1" wp14:anchorId="1911CB75" wp14:editId="5AB6FE0D">
                <wp:simplePos x="0" y="0"/>
                <wp:positionH relativeFrom="column">
                  <wp:posOffset>-495300</wp:posOffset>
                </wp:positionH>
                <wp:positionV relativeFrom="paragraph">
                  <wp:posOffset>-1291590</wp:posOffset>
                </wp:positionV>
                <wp:extent cx="7005955" cy="13620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6207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14:paraId="58D1EA3D"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Delaware Cancer Consortium</w:t>
                            </w:r>
                          </w:p>
                          <w:p w14:paraId="0813FD4E"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Advisory Council</w:t>
                            </w:r>
                          </w:p>
                          <w:p w14:paraId="01E95655" w14:textId="609D0E3B" w:rsidR="00D63256" w:rsidRDefault="003B1802" w:rsidP="0022467F">
                            <w:pPr>
                              <w:pStyle w:val="FieldText"/>
                              <w:jc w:val="center"/>
                              <w:rPr>
                                <w:rFonts w:cs="Arial"/>
                                <w:b/>
                                <w:color w:val="FFFFFF"/>
                                <w:sz w:val="22"/>
                                <w:szCs w:val="22"/>
                              </w:rPr>
                            </w:pPr>
                            <w:r>
                              <w:rPr>
                                <w:rFonts w:cs="Arial"/>
                                <w:b/>
                                <w:color w:val="FFFFFF"/>
                                <w:sz w:val="22"/>
                                <w:szCs w:val="22"/>
                              </w:rPr>
                              <w:t>May 11</w:t>
                            </w:r>
                            <w:r w:rsidR="00816A1C">
                              <w:rPr>
                                <w:rFonts w:cs="Arial"/>
                                <w:b/>
                                <w:color w:val="FFFFFF"/>
                                <w:sz w:val="22"/>
                                <w:szCs w:val="22"/>
                              </w:rPr>
                              <w:t>, 2015</w:t>
                            </w:r>
                          </w:p>
                          <w:p w14:paraId="6FA1A8CF" w14:textId="0E4E8AAD" w:rsidR="00F33D39" w:rsidRPr="00CE0AA1" w:rsidRDefault="00F33D39" w:rsidP="00F33D39">
                            <w:pPr>
                              <w:jc w:val="center"/>
                              <w:rPr>
                                <w:rFonts w:ascii="Arial" w:hAnsi="Arial" w:cs="Arial"/>
                                <w:b/>
                                <w:color w:val="FFFFFF"/>
                                <w:sz w:val="22"/>
                                <w:szCs w:val="22"/>
                                <w:lang w:val="en-GB"/>
                              </w:rPr>
                            </w:pPr>
                            <w:r w:rsidRPr="00CE0AA1">
                              <w:rPr>
                                <w:rFonts w:ascii="Arial" w:hAnsi="Arial" w:cs="Arial"/>
                                <w:b/>
                                <w:color w:val="FFFFFF"/>
                                <w:sz w:val="22"/>
                                <w:szCs w:val="22"/>
                                <w:lang w:val="en-GB"/>
                              </w:rPr>
                              <w:t>Minutes-</w:t>
                            </w:r>
                            <w:ins w:id="0" w:author="Author">
                              <w:r w:rsidR="0022597E">
                                <w:rPr>
                                  <w:rFonts w:ascii="Arial" w:hAnsi="Arial" w:cs="Arial"/>
                                  <w:b/>
                                  <w:color w:val="FFFFFF"/>
                                  <w:sz w:val="22"/>
                                  <w:szCs w:val="22"/>
                                  <w:lang w:val="en-GB"/>
                                </w:rPr>
                                <w:t>APPROVED</w:t>
                              </w:r>
                            </w:ins>
                            <w:bookmarkStart w:id="1" w:name="_GoBack"/>
                            <w:bookmarkEnd w:id="1"/>
                          </w:p>
                          <w:p w14:paraId="27D5F44E" w14:textId="77777777" w:rsidR="00D63256"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DTCC, Terry Campus</w:t>
                            </w:r>
                          </w:p>
                          <w:p w14:paraId="560A1C7E" w14:textId="77777777" w:rsidR="004E1275"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 xml:space="preserve">Dover, DE </w:t>
                            </w:r>
                          </w:p>
                          <w:p w14:paraId="5CF3E48A" w14:textId="77777777"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101.7pt;width:551.65pt;height:10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" fillcolor="#8db3e2 [1311]" stroked="f" strokecolor="navy">
                <v:textbox>
                  <w:txbxContent>
                    <w:p w14:paraId="58D1EA3D"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Delaware Cancer Consortium</w:t>
                      </w:r>
                    </w:p>
                    <w:p w14:paraId="0813FD4E"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Advisory Council</w:t>
                      </w:r>
                    </w:p>
                    <w:p w14:paraId="01E95655" w14:textId="609D0E3B" w:rsidR="00D63256" w:rsidRDefault="003B1802" w:rsidP="0022467F">
                      <w:pPr>
                        <w:pStyle w:val="FieldText"/>
                        <w:jc w:val="center"/>
                        <w:rPr>
                          <w:rFonts w:cs="Arial"/>
                          <w:b/>
                          <w:color w:val="FFFFFF"/>
                          <w:sz w:val="22"/>
                          <w:szCs w:val="22"/>
                        </w:rPr>
                      </w:pPr>
                      <w:r>
                        <w:rPr>
                          <w:rFonts w:cs="Arial"/>
                          <w:b/>
                          <w:color w:val="FFFFFF"/>
                          <w:sz w:val="22"/>
                          <w:szCs w:val="22"/>
                        </w:rPr>
                        <w:t>May 11</w:t>
                      </w:r>
                      <w:r w:rsidR="00816A1C">
                        <w:rPr>
                          <w:rFonts w:cs="Arial"/>
                          <w:b/>
                          <w:color w:val="FFFFFF"/>
                          <w:sz w:val="22"/>
                          <w:szCs w:val="22"/>
                        </w:rPr>
                        <w:t>, 2015</w:t>
                      </w:r>
                    </w:p>
                    <w:p w14:paraId="6FA1A8CF" w14:textId="0E4E8AAD" w:rsidR="00F33D39" w:rsidRPr="00CE0AA1" w:rsidRDefault="00F33D39" w:rsidP="00F33D39">
                      <w:pPr>
                        <w:jc w:val="center"/>
                        <w:rPr>
                          <w:rFonts w:ascii="Arial" w:hAnsi="Arial" w:cs="Arial"/>
                          <w:b/>
                          <w:color w:val="FFFFFF"/>
                          <w:sz w:val="22"/>
                          <w:szCs w:val="22"/>
                          <w:lang w:val="en-GB"/>
                        </w:rPr>
                      </w:pPr>
                      <w:r w:rsidRPr="00CE0AA1">
                        <w:rPr>
                          <w:rFonts w:ascii="Arial" w:hAnsi="Arial" w:cs="Arial"/>
                          <w:b/>
                          <w:color w:val="FFFFFF"/>
                          <w:sz w:val="22"/>
                          <w:szCs w:val="22"/>
                          <w:lang w:val="en-GB"/>
                        </w:rPr>
                        <w:t>Minutes-</w:t>
                      </w:r>
                      <w:ins w:id="2" w:author="Author">
                        <w:r w:rsidR="0022597E">
                          <w:rPr>
                            <w:rFonts w:ascii="Arial" w:hAnsi="Arial" w:cs="Arial"/>
                            <w:b/>
                            <w:color w:val="FFFFFF"/>
                            <w:sz w:val="22"/>
                            <w:szCs w:val="22"/>
                            <w:lang w:val="en-GB"/>
                          </w:rPr>
                          <w:t>APPROVED</w:t>
                        </w:r>
                      </w:ins>
                      <w:bookmarkStart w:id="3" w:name="_GoBack"/>
                      <w:bookmarkEnd w:id="3"/>
                    </w:p>
                    <w:p w14:paraId="27D5F44E" w14:textId="77777777" w:rsidR="00D63256"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DTCC, Terry Campus</w:t>
                      </w:r>
                    </w:p>
                    <w:p w14:paraId="560A1C7E" w14:textId="77777777" w:rsidR="004E1275"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 xml:space="preserve">Dover, DE </w:t>
                      </w:r>
                    </w:p>
                    <w:p w14:paraId="5CF3E48A" w14:textId="77777777" w:rsidR="00D63256" w:rsidRPr="00BA4E40" w:rsidRDefault="00D63256" w:rsidP="0022467F">
                      <w:pPr>
                        <w:jc w:val="center"/>
                        <w:rPr>
                          <w:rFonts w:ascii="Arial" w:hAnsi="Arial" w:cs="Arial"/>
                          <w:color w:val="FFFFFF"/>
                          <w:sz w:val="22"/>
                          <w:szCs w:val="22"/>
                        </w:rPr>
                      </w:pPr>
                    </w:p>
                  </w:txbxContent>
                </v:textbox>
              </v:shape>
            </w:pict>
          </mc:Fallback>
        </mc:AlternateContent>
      </w:r>
      <w:r w:rsidR="00553A95" w:rsidRPr="00017F73">
        <w:rPr>
          <w:rFonts w:ascii="Arial Narrow" w:hAnsi="Arial Narrow" w:cs="Arial"/>
          <w:b/>
          <w:bCs/>
          <w:noProof/>
          <w:sz w:val="22"/>
          <w:szCs w:val="22"/>
        </w:rPr>
        <mc:AlternateContent>
          <mc:Choice Requires="wps">
            <w:drawing>
              <wp:anchor distT="0" distB="0" distL="114300" distR="114300" simplePos="0" relativeHeight="251656192" behindDoc="0" locked="0" layoutInCell="1" allowOverlap="1" wp14:anchorId="393D1B8E" wp14:editId="7856E076">
                <wp:simplePos x="0" y="0"/>
                <wp:positionH relativeFrom="column">
                  <wp:posOffset>-490855</wp:posOffset>
                </wp:positionH>
                <wp:positionV relativeFrom="paragraph">
                  <wp:posOffset>259715</wp:posOffset>
                </wp:positionV>
                <wp:extent cx="7005955" cy="164465"/>
                <wp:effectExtent l="0" t="0" r="4445" b="698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19305AA1" w14:textId="77777777" w:rsidR="00D63256" w:rsidRPr="00BA4E40" w:rsidRDefault="00D63256"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3D1B8E" id="Text Box 3" o:spid="_x0000_s1027" type="#_x0000_t202" style="position:absolute;left:0;text-align:left;margin-left:-38.65pt;margin-top:20.45pt;width:551.65pt;height:1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" fillcolor="#8db3e2 [1311]" stroked="f" strokecolor="#cfc">
                <v:textbox inset=",0,,0">
                  <w:txbxContent>
                    <w:p w14:paraId="19305AA1" w14:textId="77777777" w:rsidR="00D63256" w:rsidRPr="00BA4E40" w:rsidRDefault="00D63256"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mc:Fallback>
        </mc:AlternateContent>
      </w:r>
      <w:r w:rsidR="00553A95" w:rsidRPr="00017F73">
        <w:rPr>
          <w:rFonts w:ascii="Arial Narrow" w:hAnsi="Arial Narrow" w:cs="Arial"/>
          <w:noProof/>
          <w:sz w:val="22"/>
          <w:szCs w:val="22"/>
        </w:rPr>
        <mc:AlternateContent>
          <mc:Choice Requires="wpg">
            <w:drawing>
              <wp:anchor distT="0" distB="0" distL="114300" distR="114300" simplePos="0" relativeHeight="251658240" behindDoc="0" locked="0" layoutInCell="1" allowOverlap="1" wp14:anchorId="37EE12D1" wp14:editId="4354B0D2">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100212BF" w14:textId="77777777"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EE12D1"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ETcuc9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 id="Text Box 5" o:spid="_x0000_s1029"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14:paraId="100212BF" w14:textId="77777777"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9" o:title="DCClogo"/>
                </v:shape>
              </v:group>
            </w:pict>
          </mc:Fallback>
        </mc:AlternateContent>
      </w:r>
      <w:r w:rsidR="00A34662" w:rsidRPr="00017F73">
        <w:rPr>
          <w:rFonts w:ascii="Arial Narrow" w:hAnsi="Arial Narrow" w:cs="Arial"/>
          <w:sz w:val="22"/>
          <w:szCs w:val="22"/>
          <w:lang w:val="en-GB"/>
        </w:rPr>
        <w:t xml:space="preserve">                                                                                                                                                                                                                                                                                                                                                                                                                                                                                                                                                                          </w:t>
      </w:r>
      <w:r w:rsidR="0022467F" w:rsidRPr="00017F73">
        <w:rPr>
          <w:rFonts w:ascii="Arial Narrow" w:hAnsi="Arial Narrow" w:cs="Arial"/>
          <w:sz w:val="22"/>
          <w:szCs w:val="22"/>
          <w:lang w:val="en-GB"/>
        </w:rPr>
        <w:tab/>
      </w:r>
    </w:p>
    <w:p w14:paraId="0548A5D0" w14:textId="77777777" w:rsidR="0022467F" w:rsidRPr="00017F73" w:rsidRDefault="0022467F" w:rsidP="001146C3">
      <w:pPr>
        <w:tabs>
          <w:tab w:val="left" w:pos="1506"/>
        </w:tabs>
        <w:jc w:val="both"/>
        <w:rPr>
          <w:rFonts w:ascii="Arial Narrow" w:hAnsi="Arial Narrow" w:cs="Arial"/>
          <w:b/>
          <w:bCs/>
          <w:sz w:val="22"/>
          <w:szCs w:val="22"/>
        </w:rPr>
      </w:pPr>
    </w:p>
    <w:tbl>
      <w:tblPr>
        <w:tblW w:w="5407" w:type="pct"/>
        <w:tblInd w:w="-432" w:type="dxa"/>
        <w:tblLayout w:type="fixed"/>
        <w:tblLook w:val="01E0" w:firstRow="1" w:lastRow="1" w:firstColumn="1" w:lastColumn="1" w:noHBand="0" w:noVBand="0"/>
      </w:tblPr>
      <w:tblGrid>
        <w:gridCol w:w="2970"/>
        <w:gridCol w:w="7650"/>
      </w:tblGrid>
      <w:tr w:rsidR="008B0A9F" w:rsidRPr="00017F73" w14:paraId="6C8A3EA3" w14:textId="77777777" w:rsidTr="00DF6ABA">
        <w:trPr>
          <w:trHeight w:hRule="exact" w:val="245"/>
        </w:trPr>
        <w:tc>
          <w:tcPr>
            <w:tcW w:w="2970" w:type="dxa"/>
            <w:noWrap/>
          </w:tcPr>
          <w:p w14:paraId="4F0DBE48" w14:textId="77777777" w:rsidR="008B0A9F" w:rsidRPr="00017F73" w:rsidRDefault="008B0A9F" w:rsidP="006D606E">
            <w:pPr>
              <w:jc w:val="both"/>
              <w:rPr>
                <w:rFonts w:ascii="Arial Narrow" w:hAnsi="Arial Narrow" w:cs="Arial"/>
                <w:b/>
                <w:sz w:val="22"/>
                <w:szCs w:val="22"/>
                <w:u w:val="single"/>
              </w:rPr>
            </w:pPr>
            <w:r w:rsidRPr="00017F73">
              <w:rPr>
                <w:rFonts w:ascii="Arial Narrow" w:hAnsi="Arial Narrow" w:cs="Arial"/>
                <w:b/>
                <w:sz w:val="22"/>
                <w:szCs w:val="22"/>
                <w:u w:val="single"/>
              </w:rPr>
              <w:t>Members</w:t>
            </w:r>
          </w:p>
        </w:tc>
        <w:tc>
          <w:tcPr>
            <w:tcW w:w="7650" w:type="dxa"/>
          </w:tcPr>
          <w:p w14:paraId="5D499FF4" w14:textId="77777777" w:rsidR="008B0A9F" w:rsidRPr="00017F73" w:rsidRDefault="008B0A9F" w:rsidP="006D606E">
            <w:pPr>
              <w:jc w:val="both"/>
              <w:rPr>
                <w:rFonts w:ascii="Arial Narrow" w:hAnsi="Arial Narrow" w:cs="Arial"/>
                <w:sz w:val="22"/>
                <w:szCs w:val="22"/>
              </w:rPr>
            </w:pPr>
          </w:p>
        </w:tc>
      </w:tr>
      <w:tr w:rsidR="00075DA5" w:rsidRPr="00017F73" w14:paraId="1C0FD54F" w14:textId="77777777" w:rsidTr="00DF6ABA">
        <w:trPr>
          <w:trHeight w:hRule="exact" w:val="245"/>
        </w:trPr>
        <w:tc>
          <w:tcPr>
            <w:tcW w:w="2970" w:type="dxa"/>
          </w:tcPr>
          <w:p w14:paraId="0E91DBBE" w14:textId="77777777" w:rsidR="00075DA5" w:rsidRPr="00017F73" w:rsidRDefault="00075DA5" w:rsidP="00B707AB">
            <w:pPr>
              <w:jc w:val="both"/>
              <w:rPr>
                <w:rFonts w:ascii="Arial Narrow" w:hAnsi="Arial Narrow" w:cs="Arial"/>
                <w:sz w:val="22"/>
                <w:szCs w:val="22"/>
              </w:rPr>
            </w:pPr>
            <w:r w:rsidRPr="00017F73">
              <w:rPr>
                <w:rFonts w:ascii="Arial Narrow" w:hAnsi="Arial Narrow" w:cs="Arial"/>
                <w:sz w:val="22"/>
                <w:szCs w:val="22"/>
              </w:rPr>
              <w:t>Did Not Attend</w:t>
            </w:r>
          </w:p>
        </w:tc>
        <w:tc>
          <w:tcPr>
            <w:tcW w:w="7650" w:type="dxa"/>
          </w:tcPr>
          <w:p w14:paraId="0CA7CA7D" w14:textId="77777777" w:rsidR="00075DA5" w:rsidRPr="00017F73" w:rsidRDefault="00075DA5" w:rsidP="006D606E">
            <w:pPr>
              <w:jc w:val="both"/>
              <w:rPr>
                <w:rFonts w:ascii="Arial Narrow" w:hAnsi="Arial Narrow" w:cs="Arial"/>
                <w:sz w:val="22"/>
                <w:szCs w:val="22"/>
              </w:rPr>
            </w:pPr>
            <w:r w:rsidRPr="00017F73">
              <w:rPr>
                <w:rFonts w:ascii="Arial Narrow" w:hAnsi="Arial Narrow" w:cs="Arial"/>
                <w:sz w:val="22"/>
                <w:szCs w:val="22"/>
              </w:rPr>
              <w:t>Andria Bennett – DE House of Representatives</w:t>
            </w:r>
          </w:p>
        </w:tc>
      </w:tr>
      <w:tr w:rsidR="008B0A9F" w:rsidRPr="00017F73" w14:paraId="4F5D23FF" w14:textId="77777777" w:rsidTr="00DF6ABA">
        <w:trPr>
          <w:trHeight w:hRule="exact" w:val="245"/>
        </w:trPr>
        <w:tc>
          <w:tcPr>
            <w:tcW w:w="2970" w:type="dxa"/>
          </w:tcPr>
          <w:p w14:paraId="2676FE82" w14:textId="6BE5C0E5" w:rsidR="008B0A9F" w:rsidRPr="00017F73" w:rsidRDefault="004241EA" w:rsidP="00B707AB">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3E0E8DA7" w14:textId="77777777" w:rsidR="008B0A9F" w:rsidRPr="00017F73" w:rsidRDefault="008B0A9F" w:rsidP="006D606E">
            <w:pPr>
              <w:jc w:val="both"/>
              <w:rPr>
                <w:rFonts w:ascii="Arial Narrow" w:hAnsi="Arial Narrow" w:cs="Arial"/>
                <w:sz w:val="22"/>
                <w:szCs w:val="22"/>
              </w:rPr>
            </w:pPr>
            <w:r w:rsidRPr="00017F73">
              <w:rPr>
                <w:rFonts w:ascii="Arial Narrow" w:hAnsi="Arial Narrow" w:cs="Arial"/>
                <w:sz w:val="22"/>
                <w:szCs w:val="22"/>
              </w:rPr>
              <w:t>Ruth Briggs-King – DE House of Representatives</w:t>
            </w:r>
          </w:p>
        </w:tc>
      </w:tr>
      <w:tr w:rsidR="008B0A9F" w:rsidRPr="00017F73" w14:paraId="0ACE2788" w14:textId="77777777" w:rsidTr="00DF6ABA">
        <w:trPr>
          <w:trHeight w:hRule="exact" w:val="245"/>
        </w:trPr>
        <w:tc>
          <w:tcPr>
            <w:tcW w:w="2970" w:type="dxa"/>
          </w:tcPr>
          <w:p w14:paraId="433ACFCB" w14:textId="4FC29DED" w:rsidR="008B0A9F" w:rsidRPr="00017F73" w:rsidRDefault="00F67B45" w:rsidP="006D606E">
            <w:pPr>
              <w:jc w:val="both"/>
              <w:rPr>
                <w:rFonts w:ascii="Arial Narrow" w:hAnsi="Arial Narrow" w:cs="Arial"/>
                <w:sz w:val="22"/>
                <w:szCs w:val="22"/>
              </w:rPr>
            </w:pPr>
            <w:r>
              <w:rPr>
                <w:rFonts w:ascii="Arial Narrow" w:hAnsi="Arial Narrow" w:cs="Arial"/>
                <w:sz w:val="22"/>
                <w:szCs w:val="22"/>
              </w:rPr>
              <w:t>Attend</w:t>
            </w:r>
            <w:r w:rsidR="00816A1C">
              <w:rPr>
                <w:rFonts w:ascii="Arial Narrow" w:hAnsi="Arial Narrow" w:cs="Arial"/>
                <w:sz w:val="22"/>
                <w:szCs w:val="22"/>
              </w:rPr>
              <w:t>ed</w:t>
            </w:r>
          </w:p>
        </w:tc>
        <w:tc>
          <w:tcPr>
            <w:tcW w:w="7650" w:type="dxa"/>
          </w:tcPr>
          <w:p w14:paraId="424276A3" w14:textId="77777777" w:rsidR="008B0A9F" w:rsidRPr="00017F73" w:rsidRDefault="008B0A9F" w:rsidP="006D606E">
            <w:pPr>
              <w:jc w:val="both"/>
              <w:rPr>
                <w:rFonts w:ascii="Arial Narrow" w:hAnsi="Arial Narrow" w:cs="Arial"/>
                <w:sz w:val="22"/>
                <w:szCs w:val="22"/>
              </w:rPr>
            </w:pPr>
            <w:r w:rsidRPr="00017F73">
              <w:rPr>
                <w:rFonts w:ascii="Arial Narrow" w:hAnsi="Arial Narrow" w:cs="Arial"/>
                <w:sz w:val="22"/>
                <w:szCs w:val="22"/>
              </w:rPr>
              <w:t xml:space="preserve">William Bowser, </w:t>
            </w:r>
            <w:proofErr w:type="spellStart"/>
            <w:r w:rsidRPr="00017F73">
              <w:rPr>
                <w:rFonts w:ascii="Arial Narrow" w:hAnsi="Arial Narrow" w:cs="Arial"/>
                <w:sz w:val="22"/>
                <w:szCs w:val="22"/>
              </w:rPr>
              <w:t>Esq</w:t>
            </w:r>
            <w:proofErr w:type="spellEnd"/>
            <w:r w:rsidRPr="00017F73">
              <w:rPr>
                <w:rFonts w:ascii="Arial Narrow" w:hAnsi="Arial Narrow" w:cs="Arial"/>
                <w:sz w:val="22"/>
                <w:szCs w:val="22"/>
              </w:rPr>
              <w:t xml:space="preserve">, - Young, Conaway, </w:t>
            </w:r>
            <w:proofErr w:type="spellStart"/>
            <w:r w:rsidRPr="00017F73">
              <w:rPr>
                <w:rFonts w:ascii="Arial Narrow" w:hAnsi="Arial Narrow" w:cs="Arial"/>
                <w:sz w:val="22"/>
                <w:szCs w:val="22"/>
              </w:rPr>
              <w:t>Stargatt</w:t>
            </w:r>
            <w:proofErr w:type="spellEnd"/>
            <w:r w:rsidRPr="00017F73">
              <w:rPr>
                <w:rFonts w:ascii="Arial Narrow" w:hAnsi="Arial Narrow" w:cs="Arial"/>
                <w:sz w:val="22"/>
                <w:szCs w:val="22"/>
              </w:rPr>
              <w:t xml:space="preserve"> &amp; Taylor, LLP</w:t>
            </w:r>
          </w:p>
        </w:tc>
      </w:tr>
      <w:tr w:rsidR="008B0A9F" w:rsidRPr="00017F73" w14:paraId="38873B91" w14:textId="77777777" w:rsidTr="00DF6ABA">
        <w:trPr>
          <w:trHeight w:hRule="exact" w:val="245"/>
        </w:trPr>
        <w:tc>
          <w:tcPr>
            <w:tcW w:w="2970" w:type="dxa"/>
          </w:tcPr>
          <w:p w14:paraId="21CF377E" w14:textId="133A7246" w:rsidR="008B0A9F" w:rsidRPr="00017F73" w:rsidRDefault="004241EA"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2590A143" w14:textId="77777777" w:rsidR="008B0A9F" w:rsidRPr="00017F73" w:rsidRDefault="00C20954" w:rsidP="006D606E">
            <w:pPr>
              <w:jc w:val="both"/>
              <w:rPr>
                <w:rFonts w:ascii="Arial Narrow" w:hAnsi="Arial Narrow" w:cs="Arial"/>
                <w:sz w:val="22"/>
                <w:szCs w:val="22"/>
              </w:rPr>
            </w:pPr>
            <w:r w:rsidRPr="00017F73">
              <w:rPr>
                <w:rFonts w:ascii="Arial Narrow" w:hAnsi="Arial Narrow" w:cs="Arial"/>
                <w:sz w:val="22"/>
                <w:szCs w:val="22"/>
              </w:rPr>
              <w:t>Albert Shields, designee for John C. Carney, Jr. – U.S. Congress</w:t>
            </w:r>
          </w:p>
        </w:tc>
      </w:tr>
      <w:tr w:rsidR="00927BA6" w:rsidRPr="00017F73" w14:paraId="7A38F811" w14:textId="77777777" w:rsidTr="00DF6ABA">
        <w:trPr>
          <w:trHeight w:hRule="exact" w:val="245"/>
        </w:trPr>
        <w:tc>
          <w:tcPr>
            <w:tcW w:w="2970" w:type="dxa"/>
            <w:noWrap/>
          </w:tcPr>
          <w:p w14:paraId="4C4DD404" w14:textId="4C6F9B1A" w:rsidR="00927BA6" w:rsidRPr="00017F73" w:rsidRDefault="00927BA6" w:rsidP="007F62C9">
            <w:pPr>
              <w:jc w:val="both"/>
              <w:rPr>
                <w:rFonts w:ascii="Arial Narrow" w:hAnsi="Arial Narrow"/>
                <w:sz w:val="22"/>
                <w:szCs w:val="22"/>
              </w:rPr>
            </w:pPr>
            <w:r w:rsidRPr="00017F73">
              <w:rPr>
                <w:rFonts w:ascii="Arial Narrow" w:hAnsi="Arial Narrow" w:cs="Arial"/>
                <w:sz w:val="22"/>
                <w:szCs w:val="22"/>
              </w:rPr>
              <w:t>Attended</w:t>
            </w:r>
          </w:p>
        </w:tc>
        <w:tc>
          <w:tcPr>
            <w:tcW w:w="7650" w:type="dxa"/>
          </w:tcPr>
          <w:p w14:paraId="60CB81A1" w14:textId="6FEE0FFC"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Stephen Grubbs, MD – Medical Oncology Hematology Consultants, PA</w:t>
            </w:r>
          </w:p>
        </w:tc>
      </w:tr>
      <w:tr w:rsidR="00927BA6" w:rsidRPr="00017F73" w14:paraId="2D06D8CC" w14:textId="77777777" w:rsidTr="00DF6ABA">
        <w:trPr>
          <w:trHeight w:hRule="exact" w:val="245"/>
        </w:trPr>
        <w:tc>
          <w:tcPr>
            <w:tcW w:w="2970" w:type="dxa"/>
            <w:noWrap/>
          </w:tcPr>
          <w:p w14:paraId="7691AAAB" w14:textId="7CE41DAD" w:rsidR="00927BA6" w:rsidRPr="00017F73" w:rsidRDefault="00927BA6" w:rsidP="00B707AB">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4D4D641F" w14:textId="58BD1E9A"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Bethany Hall-Long, RNC, PhD – University of Delaware/Delaware Senate</w:t>
            </w:r>
          </w:p>
        </w:tc>
      </w:tr>
      <w:tr w:rsidR="00927BA6" w:rsidRPr="00017F73" w14:paraId="3D517A98" w14:textId="77777777" w:rsidTr="00DF6ABA">
        <w:trPr>
          <w:trHeight w:hRule="exact" w:val="245"/>
        </w:trPr>
        <w:tc>
          <w:tcPr>
            <w:tcW w:w="2970" w:type="dxa"/>
            <w:noWrap/>
          </w:tcPr>
          <w:p w14:paraId="7AB7D449" w14:textId="5AB6A48A" w:rsidR="00927BA6" w:rsidRPr="00017F73" w:rsidRDefault="00927BA6" w:rsidP="006D606E">
            <w:pPr>
              <w:jc w:val="both"/>
              <w:rPr>
                <w:rFonts w:ascii="Arial Narrow" w:hAnsi="Arial Narrow" w:cs="Arial"/>
                <w:sz w:val="22"/>
                <w:szCs w:val="22"/>
              </w:rPr>
            </w:pPr>
            <w:r>
              <w:rPr>
                <w:rFonts w:ascii="Arial Narrow" w:hAnsi="Arial Narrow"/>
                <w:sz w:val="22"/>
                <w:szCs w:val="22"/>
              </w:rPr>
              <w:t>Attended</w:t>
            </w:r>
          </w:p>
        </w:tc>
        <w:tc>
          <w:tcPr>
            <w:tcW w:w="7650" w:type="dxa"/>
          </w:tcPr>
          <w:p w14:paraId="7957EDFA" w14:textId="7D920EF3"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Patricia Hoge, PhD – American Cancer Society</w:t>
            </w:r>
          </w:p>
        </w:tc>
      </w:tr>
      <w:tr w:rsidR="00927BA6" w:rsidRPr="00017F73" w14:paraId="7D408B9D" w14:textId="77777777" w:rsidTr="00DF6ABA">
        <w:trPr>
          <w:trHeight w:hRule="exact" w:val="279"/>
        </w:trPr>
        <w:tc>
          <w:tcPr>
            <w:tcW w:w="2970" w:type="dxa"/>
            <w:noWrap/>
          </w:tcPr>
          <w:p w14:paraId="79D8ECE9" w14:textId="5C411880" w:rsidR="00927BA6" w:rsidRPr="00017F73" w:rsidRDefault="00927BA6" w:rsidP="007F62C9">
            <w:pPr>
              <w:jc w:val="both"/>
              <w:rPr>
                <w:rFonts w:ascii="Arial Narrow" w:hAnsi="Arial Narrow"/>
                <w:sz w:val="22"/>
                <w:szCs w:val="22"/>
              </w:rPr>
            </w:pPr>
            <w:r w:rsidRPr="00017F73">
              <w:rPr>
                <w:rFonts w:ascii="Arial Narrow" w:hAnsi="Arial Narrow" w:cs="Arial"/>
                <w:sz w:val="22"/>
                <w:szCs w:val="22"/>
              </w:rPr>
              <w:t>Did Not Attend</w:t>
            </w:r>
          </w:p>
        </w:tc>
        <w:tc>
          <w:tcPr>
            <w:tcW w:w="7650" w:type="dxa"/>
          </w:tcPr>
          <w:p w14:paraId="1205A2BB" w14:textId="30AF1666"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Rita Landgraf, Department of Health and Social Services</w:t>
            </w:r>
          </w:p>
        </w:tc>
      </w:tr>
      <w:tr w:rsidR="00927BA6" w:rsidRPr="00017F73" w14:paraId="502A4F4E" w14:textId="77777777" w:rsidTr="00DF6ABA">
        <w:trPr>
          <w:trHeight w:hRule="exact" w:val="245"/>
        </w:trPr>
        <w:tc>
          <w:tcPr>
            <w:tcW w:w="2970" w:type="dxa"/>
            <w:noWrap/>
          </w:tcPr>
          <w:p w14:paraId="30390244" w14:textId="1D6473E8" w:rsidR="00927BA6" w:rsidRPr="00017F73" w:rsidRDefault="00927BA6" w:rsidP="006D606E">
            <w:pPr>
              <w:jc w:val="both"/>
              <w:rPr>
                <w:rFonts w:ascii="Arial Narrow" w:hAnsi="Arial Narrow" w:cs="Arial"/>
                <w:sz w:val="22"/>
                <w:szCs w:val="22"/>
              </w:rPr>
            </w:pPr>
            <w:r>
              <w:rPr>
                <w:rFonts w:ascii="Arial Narrow" w:hAnsi="Arial Narrow" w:cs="Arial"/>
                <w:sz w:val="22"/>
                <w:szCs w:val="22"/>
              </w:rPr>
              <w:t>Attended – via phone</w:t>
            </w:r>
          </w:p>
        </w:tc>
        <w:tc>
          <w:tcPr>
            <w:tcW w:w="7650" w:type="dxa"/>
          </w:tcPr>
          <w:p w14:paraId="1618CAD7" w14:textId="0688F59F"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 xml:space="preserve">Meg Maley, RN, BSN – </w:t>
            </w:r>
            <w:proofErr w:type="spellStart"/>
            <w:r w:rsidRPr="00017F73">
              <w:rPr>
                <w:rFonts w:ascii="Arial Narrow" w:hAnsi="Arial Narrow" w:cs="Arial"/>
                <w:sz w:val="22"/>
                <w:szCs w:val="22"/>
              </w:rPr>
              <w:t>Welldoc</w:t>
            </w:r>
            <w:proofErr w:type="spellEnd"/>
            <w:r w:rsidRPr="00017F73">
              <w:rPr>
                <w:rFonts w:ascii="Arial Narrow" w:hAnsi="Arial Narrow" w:cs="Arial"/>
                <w:sz w:val="22"/>
                <w:szCs w:val="22"/>
              </w:rPr>
              <w:t>, Inc.</w:t>
            </w:r>
          </w:p>
        </w:tc>
      </w:tr>
      <w:tr w:rsidR="00927BA6" w:rsidRPr="00017F73" w14:paraId="2D475C2D" w14:textId="77777777" w:rsidTr="00DF6ABA">
        <w:trPr>
          <w:trHeight w:hRule="exact" w:val="279"/>
        </w:trPr>
        <w:tc>
          <w:tcPr>
            <w:tcW w:w="2970" w:type="dxa"/>
            <w:noWrap/>
          </w:tcPr>
          <w:p w14:paraId="02313BD5" w14:textId="15D0D0DC"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Did Not Attend</w:t>
            </w:r>
          </w:p>
        </w:tc>
        <w:tc>
          <w:tcPr>
            <w:tcW w:w="7650" w:type="dxa"/>
          </w:tcPr>
          <w:p w14:paraId="35D0FB59" w14:textId="6A4D5AAB"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David McBride – Delaware Senate</w:t>
            </w:r>
          </w:p>
        </w:tc>
      </w:tr>
      <w:tr w:rsidR="00927BA6" w:rsidRPr="00017F73" w14:paraId="36B4EBC9" w14:textId="77777777" w:rsidTr="00DF6ABA">
        <w:trPr>
          <w:trHeight w:hRule="exact" w:val="252"/>
        </w:trPr>
        <w:tc>
          <w:tcPr>
            <w:tcW w:w="2970" w:type="dxa"/>
            <w:noWrap/>
          </w:tcPr>
          <w:p w14:paraId="25A808D6" w14:textId="3EE5CF37"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Attended</w:t>
            </w:r>
          </w:p>
        </w:tc>
        <w:tc>
          <w:tcPr>
            <w:tcW w:w="7650" w:type="dxa"/>
          </w:tcPr>
          <w:p w14:paraId="3A67AF18" w14:textId="6BBBAF93"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Nicholas Petrelli, MD –Christiana Care -  Helen F. Graham Cancer Center</w:t>
            </w:r>
          </w:p>
        </w:tc>
      </w:tr>
      <w:tr w:rsidR="00927BA6" w:rsidRPr="00017F73" w14:paraId="2E5F49A5" w14:textId="77777777" w:rsidTr="00DF6ABA">
        <w:trPr>
          <w:trHeight w:hRule="exact" w:val="270"/>
        </w:trPr>
        <w:tc>
          <w:tcPr>
            <w:tcW w:w="2970" w:type="dxa"/>
            <w:noWrap/>
          </w:tcPr>
          <w:p w14:paraId="55C63D1C" w14:textId="10514E2A" w:rsidR="00927BA6" w:rsidRPr="00017F73" w:rsidRDefault="00927BA6"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14:paraId="312332C4" w14:textId="5C4F9957"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 xml:space="preserve">Rishi </w:t>
            </w:r>
            <w:proofErr w:type="spellStart"/>
            <w:r w:rsidRPr="00017F73">
              <w:rPr>
                <w:rFonts w:ascii="Arial Narrow" w:hAnsi="Arial Narrow" w:cs="Arial"/>
                <w:sz w:val="22"/>
                <w:szCs w:val="22"/>
              </w:rPr>
              <w:t>Sawhney</w:t>
            </w:r>
            <w:proofErr w:type="spellEnd"/>
            <w:r w:rsidRPr="00017F73">
              <w:rPr>
                <w:rFonts w:ascii="Arial Narrow" w:hAnsi="Arial Narrow" w:cs="Arial"/>
                <w:sz w:val="22"/>
                <w:szCs w:val="22"/>
              </w:rPr>
              <w:t xml:space="preserve">, MD – </w:t>
            </w:r>
            <w:proofErr w:type="spellStart"/>
            <w:r w:rsidRPr="00017F73">
              <w:rPr>
                <w:rFonts w:ascii="Arial Narrow" w:hAnsi="Arial Narrow" w:cs="Arial"/>
                <w:sz w:val="22"/>
                <w:szCs w:val="22"/>
              </w:rPr>
              <w:t>Bayhealth</w:t>
            </w:r>
            <w:proofErr w:type="spellEnd"/>
            <w:r w:rsidRPr="00017F73">
              <w:rPr>
                <w:rFonts w:ascii="Arial Narrow" w:hAnsi="Arial Narrow" w:cs="Arial"/>
                <w:sz w:val="22"/>
                <w:szCs w:val="22"/>
              </w:rPr>
              <w:t xml:space="preserve"> Medical Center</w:t>
            </w:r>
          </w:p>
        </w:tc>
      </w:tr>
      <w:tr w:rsidR="00927BA6" w:rsidRPr="00017F73" w14:paraId="0B6D8E15" w14:textId="77777777" w:rsidTr="00DF6ABA">
        <w:trPr>
          <w:trHeight w:hRule="exact" w:val="270"/>
        </w:trPr>
        <w:tc>
          <w:tcPr>
            <w:tcW w:w="2970" w:type="dxa"/>
            <w:noWrap/>
          </w:tcPr>
          <w:p w14:paraId="1898FA83" w14:textId="4A1E6E41" w:rsidR="00927BA6" w:rsidRPr="00017F73" w:rsidRDefault="00927BA6"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3FCF3693" w14:textId="325D8B8F"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David Small – DE Department of Natural Resources  &amp; Environmental Control</w:t>
            </w:r>
          </w:p>
        </w:tc>
      </w:tr>
      <w:tr w:rsidR="00927BA6" w:rsidRPr="00017F73" w14:paraId="762C53D3" w14:textId="77777777" w:rsidTr="00DF6ABA">
        <w:trPr>
          <w:trHeight w:hRule="exact" w:val="270"/>
        </w:trPr>
        <w:tc>
          <w:tcPr>
            <w:tcW w:w="2970" w:type="dxa"/>
            <w:noWrap/>
          </w:tcPr>
          <w:p w14:paraId="7A11B55F" w14:textId="1029A2F1" w:rsidR="00927BA6" w:rsidRPr="00017F73" w:rsidRDefault="00927BA6" w:rsidP="007F62C9">
            <w:pPr>
              <w:jc w:val="both"/>
              <w:rPr>
                <w:rFonts w:ascii="Arial Narrow" w:hAnsi="Arial Narrow" w:cs="Arial"/>
                <w:sz w:val="22"/>
                <w:szCs w:val="22"/>
              </w:rPr>
            </w:pPr>
            <w:r w:rsidRPr="00017F73">
              <w:rPr>
                <w:rFonts w:ascii="Arial Narrow" w:hAnsi="Arial Narrow" w:cs="Arial"/>
                <w:sz w:val="22"/>
                <w:szCs w:val="22"/>
              </w:rPr>
              <w:t>Attended</w:t>
            </w:r>
          </w:p>
        </w:tc>
        <w:tc>
          <w:tcPr>
            <w:tcW w:w="7650" w:type="dxa"/>
          </w:tcPr>
          <w:p w14:paraId="146808F5" w14:textId="658AF59E"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 xml:space="preserve">James Spellman, MD, FACS, FSSO – Beebe Medical Center - </w:t>
            </w:r>
            <w:proofErr w:type="spellStart"/>
            <w:r w:rsidRPr="00017F73">
              <w:rPr>
                <w:rFonts w:ascii="Arial Narrow" w:hAnsi="Arial Narrow" w:cs="Arial"/>
                <w:sz w:val="22"/>
                <w:szCs w:val="22"/>
              </w:rPr>
              <w:t>Tunnell</w:t>
            </w:r>
            <w:proofErr w:type="spellEnd"/>
            <w:r w:rsidRPr="00017F73">
              <w:rPr>
                <w:rFonts w:ascii="Arial Narrow" w:hAnsi="Arial Narrow" w:cs="Arial"/>
                <w:sz w:val="22"/>
                <w:szCs w:val="22"/>
              </w:rPr>
              <w:t xml:space="preserve"> Cancer Center</w:t>
            </w:r>
          </w:p>
        </w:tc>
      </w:tr>
      <w:tr w:rsidR="00927BA6" w:rsidRPr="00017F73" w14:paraId="403993A7" w14:textId="77777777" w:rsidTr="00DF6ABA">
        <w:trPr>
          <w:trHeight w:hRule="exact" w:val="270"/>
        </w:trPr>
        <w:tc>
          <w:tcPr>
            <w:tcW w:w="2970" w:type="dxa"/>
            <w:noWrap/>
          </w:tcPr>
          <w:p w14:paraId="1D98C808" w14:textId="285CBFEF" w:rsidR="00927BA6" w:rsidRPr="00017F73" w:rsidRDefault="00927BA6" w:rsidP="00687A9C">
            <w:pPr>
              <w:jc w:val="both"/>
              <w:rPr>
                <w:rFonts w:ascii="Arial Narrow" w:hAnsi="Arial Narrow" w:cs="Arial"/>
                <w:sz w:val="22"/>
                <w:szCs w:val="22"/>
              </w:rPr>
            </w:pPr>
          </w:p>
        </w:tc>
        <w:tc>
          <w:tcPr>
            <w:tcW w:w="7650" w:type="dxa"/>
          </w:tcPr>
          <w:p w14:paraId="093E907C" w14:textId="1EFD9A13" w:rsidR="00927BA6" w:rsidRPr="00017F73" w:rsidRDefault="00927BA6" w:rsidP="006D606E">
            <w:pPr>
              <w:jc w:val="both"/>
              <w:rPr>
                <w:rFonts w:ascii="Arial Narrow" w:hAnsi="Arial Narrow" w:cs="Arial"/>
                <w:sz w:val="22"/>
                <w:szCs w:val="22"/>
              </w:rPr>
            </w:pPr>
          </w:p>
        </w:tc>
      </w:tr>
      <w:tr w:rsidR="00927BA6" w:rsidRPr="00017F73" w14:paraId="3E87890A" w14:textId="77777777" w:rsidTr="00DF6ABA">
        <w:trPr>
          <w:trHeight w:hRule="exact" w:val="270"/>
        </w:trPr>
        <w:tc>
          <w:tcPr>
            <w:tcW w:w="2970" w:type="dxa"/>
            <w:noWrap/>
            <w:vAlign w:val="bottom"/>
          </w:tcPr>
          <w:p w14:paraId="093BF923" w14:textId="77777777" w:rsidR="00927BA6" w:rsidRPr="00017F73" w:rsidRDefault="00927BA6" w:rsidP="006D606E">
            <w:pPr>
              <w:jc w:val="both"/>
              <w:rPr>
                <w:rFonts w:ascii="Arial Narrow" w:hAnsi="Arial Narrow" w:cs="Arial"/>
                <w:b/>
                <w:sz w:val="22"/>
                <w:szCs w:val="22"/>
                <w:u w:val="single"/>
              </w:rPr>
            </w:pPr>
            <w:r w:rsidRPr="00017F73">
              <w:rPr>
                <w:rFonts w:ascii="Arial Narrow" w:hAnsi="Arial Narrow" w:cs="Arial"/>
                <w:b/>
                <w:sz w:val="22"/>
                <w:szCs w:val="22"/>
                <w:u w:val="single"/>
              </w:rPr>
              <w:t>Staff</w:t>
            </w:r>
          </w:p>
          <w:p w14:paraId="7BE246C1" w14:textId="77777777" w:rsidR="00927BA6" w:rsidRPr="00017F73" w:rsidRDefault="00927BA6" w:rsidP="006D606E">
            <w:pPr>
              <w:jc w:val="both"/>
              <w:rPr>
                <w:rFonts w:ascii="Arial Narrow" w:hAnsi="Arial Narrow" w:cs="Arial"/>
                <w:sz w:val="22"/>
                <w:szCs w:val="22"/>
              </w:rPr>
            </w:pPr>
          </w:p>
        </w:tc>
        <w:tc>
          <w:tcPr>
            <w:tcW w:w="7650" w:type="dxa"/>
            <w:vAlign w:val="bottom"/>
          </w:tcPr>
          <w:p w14:paraId="32C15931" w14:textId="77777777" w:rsidR="00927BA6" w:rsidRPr="00017F73" w:rsidRDefault="00927BA6" w:rsidP="006D606E">
            <w:pPr>
              <w:jc w:val="both"/>
              <w:rPr>
                <w:rFonts w:ascii="Arial Narrow" w:hAnsi="Arial Narrow" w:cs="Arial"/>
                <w:sz w:val="22"/>
                <w:szCs w:val="22"/>
              </w:rPr>
            </w:pPr>
          </w:p>
        </w:tc>
      </w:tr>
      <w:tr w:rsidR="00EB7639" w:rsidRPr="00017F73" w14:paraId="4F049422" w14:textId="77777777" w:rsidTr="00DF6ABA">
        <w:tblPrEx>
          <w:tblLook w:val="0000" w:firstRow="0" w:lastRow="0" w:firstColumn="0" w:lastColumn="0" w:noHBand="0" w:noVBand="0"/>
        </w:tblPrEx>
        <w:trPr>
          <w:trHeight w:hRule="exact" w:val="245"/>
        </w:trPr>
        <w:tc>
          <w:tcPr>
            <w:tcW w:w="2970" w:type="dxa"/>
            <w:noWrap/>
            <w:vAlign w:val="bottom"/>
          </w:tcPr>
          <w:p w14:paraId="5F08F7C6" w14:textId="7DB3C612" w:rsidR="00EB7639" w:rsidRDefault="00EB7639" w:rsidP="006D606E">
            <w:pPr>
              <w:jc w:val="both"/>
              <w:rPr>
                <w:rFonts w:ascii="Arial Narrow" w:hAnsi="Arial Narrow" w:cs="Arial"/>
                <w:sz w:val="22"/>
                <w:szCs w:val="22"/>
              </w:rPr>
            </w:pPr>
            <w:r>
              <w:rPr>
                <w:rFonts w:ascii="Arial Narrow" w:hAnsi="Arial Narrow" w:cs="Arial"/>
                <w:sz w:val="22"/>
                <w:szCs w:val="22"/>
              </w:rPr>
              <w:t>Attended</w:t>
            </w:r>
          </w:p>
        </w:tc>
        <w:tc>
          <w:tcPr>
            <w:tcW w:w="7650" w:type="dxa"/>
            <w:vAlign w:val="bottom"/>
          </w:tcPr>
          <w:p w14:paraId="76164290" w14:textId="5EBBD1A7" w:rsidR="00EB7639" w:rsidRDefault="00EB7639" w:rsidP="006D606E">
            <w:pPr>
              <w:jc w:val="both"/>
              <w:rPr>
                <w:rFonts w:ascii="Arial Narrow" w:hAnsi="Arial Narrow" w:cs="Arial"/>
                <w:sz w:val="22"/>
                <w:szCs w:val="22"/>
              </w:rPr>
            </w:pPr>
            <w:r>
              <w:rPr>
                <w:rFonts w:ascii="Arial Narrow" w:hAnsi="Arial Narrow" w:cs="Arial"/>
                <w:sz w:val="22"/>
                <w:szCs w:val="22"/>
              </w:rPr>
              <w:t>Lisa Henry – Delaware Division of Public Health</w:t>
            </w:r>
          </w:p>
        </w:tc>
      </w:tr>
      <w:tr w:rsidR="00927BA6" w:rsidRPr="00017F73" w14:paraId="0EC30258" w14:textId="77777777" w:rsidTr="00DF6ABA">
        <w:tblPrEx>
          <w:tblLook w:val="0000" w:firstRow="0" w:lastRow="0" w:firstColumn="0" w:lastColumn="0" w:noHBand="0" w:noVBand="0"/>
        </w:tblPrEx>
        <w:trPr>
          <w:trHeight w:hRule="exact" w:val="245"/>
        </w:trPr>
        <w:tc>
          <w:tcPr>
            <w:tcW w:w="2970" w:type="dxa"/>
            <w:noWrap/>
            <w:vAlign w:val="bottom"/>
          </w:tcPr>
          <w:p w14:paraId="6DCD9423" w14:textId="5CD167DD" w:rsidR="00927BA6" w:rsidRPr="00017F73" w:rsidRDefault="00927BA6" w:rsidP="006D606E">
            <w:pPr>
              <w:jc w:val="both"/>
              <w:rPr>
                <w:rFonts w:ascii="Arial Narrow" w:hAnsi="Arial Narrow" w:cs="Arial"/>
                <w:b/>
                <w:sz w:val="22"/>
                <w:szCs w:val="22"/>
                <w:u w:val="single"/>
              </w:rPr>
            </w:pPr>
            <w:r>
              <w:rPr>
                <w:rFonts w:ascii="Arial Narrow" w:hAnsi="Arial Narrow" w:cs="Arial"/>
                <w:sz w:val="22"/>
                <w:szCs w:val="22"/>
              </w:rPr>
              <w:t>Attended</w:t>
            </w:r>
          </w:p>
        </w:tc>
        <w:tc>
          <w:tcPr>
            <w:tcW w:w="7650" w:type="dxa"/>
            <w:vAlign w:val="bottom"/>
          </w:tcPr>
          <w:p w14:paraId="02B9035F" w14:textId="020C7F0E" w:rsidR="00927BA6" w:rsidRPr="00017F73" w:rsidRDefault="00927BA6" w:rsidP="006D606E">
            <w:pPr>
              <w:jc w:val="both"/>
              <w:rPr>
                <w:rFonts w:ascii="Arial Narrow" w:hAnsi="Arial Narrow" w:cs="Arial"/>
                <w:sz w:val="22"/>
                <w:szCs w:val="22"/>
              </w:rPr>
            </w:pPr>
            <w:r>
              <w:rPr>
                <w:rFonts w:ascii="Arial Narrow" w:hAnsi="Arial Narrow" w:cs="Arial"/>
                <w:sz w:val="22"/>
                <w:szCs w:val="22"/>
              </w:rPr>
              <w:t>Heather Brown – Delaware Division of Public Health</w:t>
            </w:r>
          </w:p>
        </w:tc>
      </w:tr>
      <w:tr w:rsidR="00927BA6" w:rsidRPr="00017F73" w14:paraId="58C7CFD1" w14:textId="77777777" w:rsidTr="00DF6ABA">
        <w:tblPrEx>
          <w:tblLook w:val="0000" w:firstRow="0" w:lastRow="0" w:firstColumn="0" w:lastColumn="0" w:noHBand="0" w:noVBand="0"/>
        </w:tblPrEx>
        <w:trPr>
          <w:trHeight w:hRule="exact" w:val="225"/>
        </w:trPr>
        <w:tc>
          <w:tcPr>
            <w:tcW w:w="2970" w:type="dxa"/>
            <w:noWrap/>
            <w:vAlign w:val="bottom"/>
          </w:tcPr>
          <w:p w14:paraId="6CF0503C" w14:textId="2276785D" w:rsidR="00927BA6" w:rsidRPr="00017F73" w:rsidRDefault="00927BA6" w:rsidP="007F62C9">
            <w:pPr>
              <w:jc w:val="both"/>
              <w:rPr>
                <w:rFonts w:ascii="Arial Narrow" w:hAnsi="Arial Narrow" w:cs="Arial"/>
                <w:sz w:val="22"/>
                <w:szCs w:val="22"/>
              </w:rPr>
            </w:pPr>
            <w:r>
              <w:rPr>
                <w:rFonts w:ascii="Arial Narrow" w:hAnsi="Arial Narrow" w:cs="Arial"/>
                <w:sz w:val="22"/>
                <w:szCs w:val="22"/>
              </w:rPr>
              <w:t>Attended</w:t>
            </w:r>
          </w:p>
        </w:tc>
        <w:tc>
          <w:tcPr>
            <w:tcW w:w="7650" w:type="dxa"/>
            <w:vAlign w:val="bottom"/>
          </w:tcPr>
          <w:p w14:paraId="5A430947" w14:textId="3ACA1D0E" w:rsidR="00927BA6" w:rsidRPr="00017F73" w:rsidRDefault="00927BA6" w:rsidP="006D606E">
            <w:pPr>
              <w:jc w:val="both"/>
              <w:rPr>
                <w:rFonts w:ascii="Arial Narrow" w:hAnsi="Arial Narrow" w:cs="Arial"/>
                <w:sz w:val="22"/>
                <w:szCs w:val="22"/>
              </w:rPr>
            </w:pPr>
            <w:r>
              <w:rPr>
                <w:rFonts w:ascii="Arial Narrow" w:hAnsi="Arial Narrow" w:cs="Arial"/>
                <w:sz w:val="22"/>
                <w:szCs w:val="22"/>
              </w:rPr>
              <w:t>Rosemary Doughten</w:t>
            </w:r>
            <w:r w:rsidRPr="00017F73">
              <w:rPr>
                <w:rFonts w:ascii="Arial Narrow" w:hAnsi="Arial Narrow" w:cs="Arial"/>
                <w:sz w:val="22"/>
                <w:szCs w:val="22"/>
              </w:rPr>
              <w:t xml:space="preserve"> – Delaware Division of Public Health</w:t>
            </w:r>
          </w:p>
        </w:tc>
      </w:tr>
      <w:tr w:rsidR="00927BA6" w:rsidRPr="00017F73" w14:paraId="52F01244" w14:textId="77777777" w:rsidTr="00DF6ABA">
        <w:tblPrEx>
          <w:tblLook w:val="0000" w:firstRow="0" w:lastRow="0" w:firstColumn="0" w:lastColumn="0" w:noHBand="0" w:noVBand="0"/>
        </w:tblPrEx>
        <w:trPr>
          <w:trHeight w:hRule="exact" w:val="225"/>
        </w:trPr>
        <w:tc>
          <w:tcPr>
            <w:tcW w:w="2970" w:type="dxa"/>
            <w:tcBorders>
              <w:top w:val="nil"/>
              <w:left w:val="nil"/>
              <w:bottom w:val="nil"/>
              <w:right w:val="nil"/>
            </w:tcBorders>
            <w:noWrap/>
            <w:vAlign w:val="bottom"/>
          </w:tcPr>
          <w:p w14:paraId="6A3DB19A" w14:textId="7A15D705" w:rsidR="00927BA6" w:rsidRPr="00017F73" w:rsidRDefault="00927BA6" w:rsidP="007F62C9">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14:paraId="5BD3444D" w14:textId="271A8D82" w:rsidR="00927BA6" w:rsidRPr="00017F73" w:rsidRDefault="00927BA6" w:rsidP="006D606E">
            <w:pPr>
              <w:jc w:val="both"/>
              <w:rPr>
                <w:rFonts w:ascii="Arial Narrow" w:hAnsi="Arial Narrow" w:cs="Arial"/>
                <w:sz w:val="22"/>
                <w:szCs w:val="22"/>
              </w:rPr>
            </w:pPr>
            <w:r>
              <w:rPr>
                <w:rFonts w:ascii="Arial Narrow" w:hAnsi="Arial Narrow" w:cs="Arial"/>
                <w:sz w:val="22"/>
                <w:szCs w:val="22"/>
              </w:rPr>
              <w:t>Karyl Rattay – Delaware Division of Public Health</w:t>
            </w:r>
          </w:p>
        </w:tc>
      </w:tr>
      <w:tr w:rsidR="00927BA6" w:rsidRPr="00017F73" w14:paraId="676E2E34" w14:textId="77777777" w:rsidTr="00DF6ABA">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14:paraId="5EF9A1CE" w14:textId="32E6D387" w:rsidR="00927BA6" w:rsidRPr="00017F73" w:rsidRDefault="00927BA6"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73D903A8" w14:textId="40B38779" w:rsidR="00927BA6" w:rsidRPr="00017F73" w:rsidRDefault="00927BA6" w:rsidP="006D606E">
            <w:pPr>
              <w:jc w:val="both"/>
              <w:rPr>
                <w:rFonts w:ascii="Arial Narrow" w:hAnsi="Arial Narrow" w:cs="Arial"/>
                <w:sz w:val="22"/>
                <w:szCs w:val="22"/>
              </w:rPr>
            </w:pPr>
          </w:p>
        </w:tc>
      </w:tr>
      <w:tr w:rsidR="00DF6ABA" w:rsidRPr="00017F73" w14:paraId="0EC6079B" w14:textId="77777777" w:rsidTr="00DF6ABA">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14:paraId="08EF6992" w14:textId="419F99F8" w:rsidR="00DF6ABA" w:rsidRPr="00017F73" w:rsidRDefault="00DF6ABA"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1685316E" w14:textId="77777777" w:rsidR="00DF6ABA" w:rsidRPr="00017F73" w:rsidRDefault="00DF6ABA" w:rsidP="007F62C9">
            <w:pPr>
              <w:jc w:val="both"/>
              <w:rPr>
                <w:rFonts w:ascii="Arial Narrow" w:hAnsi="Arial Narrow" w:cs="Arial"/>
                <w:sz w:val="22"/>
                <w:szCs w:val="22"/>
              </w:rPr>
            </w:pPr>
          </w:p>
        </w:tc>
      </w:tr>
      <w:tr w:rsidR="00DF6ABA" w:rsidRPr="00017F73" w14:paraId="599E1C64" w14:textId="77777777" w:rsidTr="00DF6ABA">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3AF94A9A" w14:textId="15C09AF7" w:rsidR="00DF6ABA" w:rsidRPr="00F67B45" w:rsidRDefault="00DF6ABA" w:rsidP="006D606E">
            <w:pPr>
              <w:jc w:val="both"/>
              <w:rPr>
                <w:rFonts w:ascii="Arial Narrow" w:hAnsi="Arial Narrow" w:cs="Arial"/>
                <w:sz w:val="22"/>
                <w:szCs w:val="22"/>
              </w:rPr>
            </w:pPr>
            <w:r w:rsidRPr="00017F73">
              <w:rPr>
                <w:rFonts w:ascii="Arial Narrow" w:hAnsi="Arial Narrow" w:cs="Arial"/>
                <w:b/>
                <w:sz w:val="22"/>
                <w:szCs w:val="22"/>
                <w:u w:val="single"/>
              </w:rPr>
              <w:t>Public/Guests</w:t>
            </w:r>
          </w:p>
        </w:tc>
        <w:tc>
          <w:tcPr>
            <w:tcW w:w="7650" w:type="dxa"/>
            <w:tcBorders>
              <w:top w:val="nil"/>
              <w:left w:val="nil"/>
              <w:bottom w:val="nil"/>
              <w:right w:val="nil"/>
            </w:tcBorders>
            <w:vAlign w:val="bottom"/>
          </w:tcPr>
          <w:p w14:paraId="08AFC17A" w14:textId="22E297A9" w:rsidR="00DF6ABA" w:rsidRPr="00017F73" w:rsidRDefault="00DF6ABA" w:rsidP="006D606E">
            <w:pPr>
              <w:jc w:val="both"/>
              <w:rPr>
                <w:rFonts w:ascii="Arial Narrow" w:hAnsi="Arial Narrow" w:cs="Arial"/>
                <w:sz w:val="22"/>
                <w:szCs w:val="22"/>
              </w:rPr>
            </w:pPr>
          </w:p>
        </w:tc>
      </w:tr>
      <w:tr w:rsidR="00DF6ABA" w:rsidRPr="00017F73" w14:paraId="08FD5801" w14:textId="77777777" w:rsidTr="00DF6ABA">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5E1E7317" w14:textId="0C49E4A0" w:rsidR="00DF6ABA" w:rsidRPr="00F67B45" w:rsidRDefault="00DF6ABA"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14:paraId="51321285" w14:textId="78281848" w:rsidR="00DF6ABA" w:rsidRPr="00017F73" w:rsidRDefault="00DF6ABA" w:rsidP="006D606E">
            <w:pPr>
              <w:jc w:val="both"/>
              <w:rPr>
                <w:rFonts w:ascii="Arial Narrow" w:hAnsi="Arial Narrow" w:cs="Arial"/>
                <w:sz w:val="22"/>
                <w:szCs w:val="22"/>
              </w:rPr>
            </w:pPr>
            <w:r>
              <w:rPr>
                <w:rFonts w:ascii="Arial Narrow" w:hAnsi="Arial Narrow" w:cs="Arial"/>
                <w:sz w:val="22"/>
                <w:szCs w:val="22"/>
              </w:rPr>
              <w:t xml:space="preserve">Lisa </w:t>
            </w:r>
            <w:proofErr w:type="spellStart"/>
            <w:r>
              <w:rPr>
                <w:rFonts w:ascii="Arial Narrow" w:hAnsi="Arial Narrow" w:cs="Arial"/>
                <w:sz w:val="22"/>
                <w:szCs w:val="22"/>
              </w:rPr>
              <w:t>Schieffert</w:t>
            </w:r>
            <w:proofErr w:type="spellEnd"/>
            <w:r>
              <w:rPr>
                <w:rFonts w:ascii="Arial Narrow" w:hAnsi="Arial Narrow" w:cs="Arial"/>
                <w:sz w:val="22"/>
                <w:szCs w:val="22"/>
              </w:rPr>
              <w:t xml:space="preserve"> – Delaware Healthcare Association</w:t>
            </w:r>
          </w:p>
        </w:tc>
      </w:tr>
      <w:tr w:rsidR="00DF6ABA" w:rsidRPr="00017F73" w14:paraId="13BE5272" w14:textId="77777777" w:rsidTr="00DF6ABA">
        <w:tblPrEx>
          <w:tblLook w:val="0000" w:firstRow="0" w:lastRow="0" w:firstColumn="0" w:lastColumn="0" w:noHBand="0" w:noVBand="0"/>
        </w:tblPrEx>
        <w:trPr>
          <w:trHeight w:hRule="exact" w:val="297"/>
        </w:trPr>
        <w:tc>
          <w:tcPr>
            <w:tcW w:w="2970" w:type="dxa"/>
            <w:tcBorders>
              <w:top w:val="nil"/>
              <w:left w:val="nil"/>
              <w:bottom w:val="nil"/>
              <w:right w:val="nil"/>
            </w:tcBorders>
            <w:noWrap/>
            <w:vAlign w:val="bottom"/>
          </w:tcPr>
          <w:p w14:paraId="5FE70897" w14:textId="09D474A4" w:rsidR="00DF6ABA" w:rsidRPr="004241EA" w:rsidRDefault="00DF6ABA"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3D4178A6" w14:textId="353867FC" w:rsidR="00DF6ABA" w:rsidRPr="00017F73" w:rsidRDefault="00DF6ABA" w:rsidP="006D606E">
            <w:pPr>
              <w:jc w:val="both"/>
              <w:rPr>
                <w:rFonts w:ascii="Arial Narrow" w:hAnsi="Arial Narrow" w:cs="Arial"/>
                <w:sz w:val="22"/>
                <w:szCs w:val="22"/>
              </w:rPr>
            </w:pPr>
          </w:p>
        </w:tc>
      </w:tr>
      <w:tr w:rsidR="00DF6ABA" w:rsidRPr="00017F73" w14:paraId="1F63A3FC" w14:textId="77777777" w:rsidTr="00DF6ABA">
        <w:tblPrEx>
          <w:tblLook w:val="0000" w:firstRow="0" w:lastRow="0" w:firstColumn="0" w:lastColumn="0" w:noHBand="0" w:noVBand="0"/>
        </w:tblPrEx>
        <w:trPr>
          <w:trHeight w:hRule="exact" w:val="297"/>
        </w:trPr>
        <w:tc>
          <w:tcPr>
            <w:tcW w:w="2970" w:type="dxa"/>
            <w:tcBorders>
              <w:top w:val="nil"/>
              <w:left w:val="nil"/>
              <w:bottom w:val="nil"/>
              <w:right w:val="nil"/>
            </w:tcBorders>
            <w:noWrap/>
            <w:vAlign w:val="bottom"/>
          </w:tcPr>
          <w:p w14:paraId="129D8F08" w14:textId="58845015" w:rsidR="00DF6ABA" w:rsidRPr="00017F73" w:rsidRDefault="00DF6ABA" w:rsidP="006D606E">
            <w:pPr>
              <w:jc w:val="both"/>
              <w:rPr>
                <w:rFonts w:ascii="Arial Narrow" w:hAnsi="Arial Narrow" w:cs="Arial"/>
                <w:b/>
                <w:sz w:val="22"/>
                <w:szCs w:val="22"/>
                <w:u w:val="single"/>
              </w:rPr>
            </w:pPr>
          </w:p>
        </w:tc>
        <w:tc>
          <w:tcPr>
            <w:tcW w:w="7650" w:type="dxa"/>
            <w:tcBorders>
              <w:top w:val="nil"/>
              <w:left w:val="nil"/>
              <w:bottom w:val="nil"/>
              <w:right w:val="nil"/>
            </w:tcBorders>
            <w:vAlign w:val="bottom"/>
          </w:tcPr>
          <w:p w14:paraId="4184D171" w14:textId="1E2C3ED8" w:rsidR="00DF6ABA" w:rsidRPr="00017F73" w:rsidRDefault="00DF6ABA" w:rsidP="006D606E">
            <w:pPr>
              <w:jc w:val="both"/>
              <w:rPr>
                <w:rFonts w:ascii="Arial Narrow" w:hAnsi="Arial Narrow" w:cs="Arial"/>
                <w:sz w:val="22"/>
                <w:szCs w:val="22"/>
              </w:rPr>
            </w:pPr>
          </w:p>
        </w:tc>
      </w:tr>
    </w:tbl>
    <w:p w14:paraId="2479D590" w14:textId="3C90E8BC" w:rsidR="00B578D9" w:rsidRDefault="00B578D9" w:rsidP="00360AB4">
      <w:pPr>
        <w:rPr>
          <w:rFonts w:ascii="Arial Narrow" w:hAnsi="Arial Narrow" w:cs="Arial"/>
          <w:sz w:val="22"/>
          <w:szCs w:val="22"/>
        </w:rPr>
      </w:pPr>
    </w:p>
    <w:p w14:paraId="07494A9C" w14:textId="3C4E90D0" w:rsidR="009D4431" w:rsidRDefault="009D4431" w:rsidP="00360AB4">
      <w:pPr>
        <w:rPr>
          <w:rFonts w:ascii="Arial Narrow" w:hAnsi="Arial Narrow" w:cs="Arial"/>
          <w:sz w:val="22"/>
          <w:szCs w:val="22"/>
        </w:rPr>
      </w:pPr>
      <w:r w:rsidRPr="00017F73">
        <w:rPr>
          <w:rFonts w:ascii="Arial Narrow" w:hAnsi="Arial Narrow"/>
          <w:noProof/>
          <w:color w:val="000000"/>
          <w:sz w:val="22"/>
          <w:szCs w:val="22"/>
        </w:rPr>
        <mc:AlternateContent>
          <mc:Choice Requires="wps">
            <w:drawing>
              <wp:anchor distT="0" distB="0" distL="114300" distR="114300" simplePos="0" relativeHeight="251664384" behindDoc="0" locked="0" layoutInCell="1" allowOverlap="1" wp14:anchorId="15430308" wp14:editId="3D7335A6">
                <wp:simplePos x="0" y="0"/>
                <wp:positionH relativeFrom="column">
                  <wp:posOffset>-419100</wp:posOffset>
                </wp:positionH>
                <wp:positionV relativeFrom="paragraph">
                  <wp:posOffset>54609</wp:posOffset>
                </wp:positionV>
                <wp:extent cx="7082155" cy="295275"/>
                <wp:effectExtent l="0" t="0" r="4445"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82155" cy="29527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7059D100" w14:textId="4279A3ED" w:rsidR="009D4431" w:rsidRPr="00BA4E40" w:rsidRDefault="00B40588" w:rsidP="009D4431">
                            <w:pPr>
                              <w:jc w:val="center"/>
                              <w:rPr>
                                <w:rFonts w:ascii="Arial" w:hAnsi="Arial" w:cs="Arial"/>
                                <w:b/>
                                <w:color w:val="FFFFFF"/>
                                <w:sz w:val="22"/>
                                <w:szCs w:val="22"/>
                              </w:rPr>
                            </w:pPr>
                            <w:r>
                              <w:rPr>
                                <w:rFonts w:ascii="Arial" w:hAnsi="Arial" w:cs="Arial"/>
                                <w:b/>
                                <w:color w:val="FFFFFF"/>
                                <w:sz w:val="22"/>
                                <w:szCs w:val="22"/>
                              </w:rPr>
                              <w:t>Welcome/Review/Approval of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430308" id="Text Box 13" o:spid="_x0000_s1031" type="#_x0000_t202" style="position:absolute;margin-left:-33pt;margin-top:4.3pt;width:557.65pt;height:23.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" fillcolor="#8eb4e3" stroked="f" strokecolor="#cfc">
                <v:textbox inset=",0,,0">
                  <w:txbxContent>
                    <w:p w14:paraId="7059D100" w14:textId="4279A3ED" w:rsidR="009D4431" w:rsidRPr="00BA4E40" w:rsidRDefault="00B40588" w:rsidP="009D4431">
                      <w:pPr>
                        <w:jc w:val="center"/>
                        <w:rPr>
                          <w:rFonts w:ascii="Arial" w:hAnsi="Arial" w:cs="Arial"/>
                          <w:b/>
                          <w:color w:val="FFFFFF"/>
                          <w:sz w:val="22"/>
                          <w:szCs w:val="22"/>
                        </w:rPr>
                      </w:pPr>
                      <w:r>
                        <w:rPr>
                          <w:rFonts w:ascii="Arial" w:hAnsi="Arial" w:cs="Arial"/>
                          <w:b/>
                          <w:color w:val="FFFFFF"/>
                          <w:sz w:val="22"/>
                          <w:szCs w:val="22"/>
                        </w:rPr>
                        <w:t>Welcome/Review/Approval of Minutes</w:t>
                      </w:r>
                    </w:p>
                  </w:txbxContent>
                </v:textbox>
              </v:shape>
            </w:pict>
          </mc:Fallback>
        </mc:AlternateContent>
      </w:r>
    </w:p>
    <w:p w14:paraId="21C006A2" w14:textId="2759D509" w:rsidR="009D4431" w:rsidRDefault="009D4431" w:rsidP="00360AB4">
      <w:pPr>
        <w:rPr>
          <w:rFonts w:ascii="Arial Narrow" w:hAnsi="Arial Narrow" w:cs="Arial"/>
          <w:sz w:val="22"/>
          <w:szCs w:val="22"/>
        </w:rPr>
      </w:pPr>
    </w:p>
    <w:p w14:paraId="56811B94" w14:textId="42ED0F59" w:rsidR="0040462C" w:rsidRPr="00CD5C1B" w:rsidRDefault="00CD5C1B" w:rsidP="0040462C">
      <w:pPr>
        <w:rPr>
          <w:rFonts w:ascii="Arial Narrow" w:hAnsi="Arial Narrow"/>
          <w:sz w:val="22"/>
          <w:szCs w:val="22"/>
        </w:rPr>
      </w:pPr>
      <w:r>
        <w:rPr>
          <w:rFonts w:ascii="Arial Narrow" w:hAnsi="Arial Narrow"/>
          <w:sz w:val="22"/>
          <w:szCs w:val="22"/>
        </w:rPr>
        <w:t xml:space="preserve">Chair Bill </w:t>
      </w:r>
      <w:r w:rsidR="003B1802">
        <w:rPr>
          <w:rFonts w:ascii="Arial Narrow" w:hAnsi="Arial Narrow"/>
          <w:sz w:val="22"/>
          <w:szCs w:val="22"/>
        </w:rPr>
        <w:t>Bowser began the meeting at 8:45</w:t>
      </w:r>
      <w:r>
        <w:rPr>
          <w:rFonts w:ascii="Arial Narrow" w:hAnsi="Arial Narrow"/>
          <w:sz w:val="22"/>
          <w:szCs w:val="22"/>
        </w:rPr>
        <w:t xml:space="preserve"> am.  Dr. </w:t>
      </w:r>
      <w:r w:rsidR="003B1802">
        <w:rPr>
          <w:rFonts w:ascii="Arial Narrow" w:hAnsi="Arial Narrow"/>
          <w:sz w:val="22"/>
          <w:szCs w:val="22"/>
        </w:rPr>
        <w:t>Patricia Hoge</w:t>
      </w:r>
      <w:r>
        <w:rPr>
          <w:rFonts w:ascii="Arial Narrow" w:hAnsi="Arial Narrow"/>
          <w:sz w:val="22"/>
          <w:szCs w:val="22"/>
        </w:rPr>
        <w:t xml:space="preserve"> made a motion to accept the minutes from the </w:t>
      </w:r>
      <w:r w:rsidR="003B1802">
        <w:rPr>
          <w:rFonts w:ascii="Arial Narrow" w:hAnsi="Arial Narrow"/>
          <w:sz w:val="22"/>
          <w:szCs w:val="22"/>
        </w:rPr>
        <w:t>March 23, 2015</w:t>
      </w:r>
      <w:r>
        <w:rPr>
          <w:rFonts w:ascii="Arial Narrow" w:hAnsi="Arial Narrow"/>
          <w:sz w:val="22"/>
          <w:szCs w:val="22"/>
        </w:rPr>
        <w:t xml:space="preserve"> meeting.  </w:t>
      </w:r>
      <w:r w:rsidR="003B1802">
        <w:rPr>
          <w:rFonts w:ascii="Arial Narrow" w:hAnsi="Arial Narrow"/>
          <w:sz w:val="22"/>
          <w:szCs w:val="22"/>
        </w:rPr>
        <w:t>Dr. Stephen Grubbs</w:t>
      </w:r>
      <w:r>
        <w:rPr>
          <w:rFonts w:ascii="Arial Narrow" w:hAnsi="Arial Narrow"/>
          <w:sz w:val="22"/>
          <w:szCs w:val="22"/>
        </w:rPr>
        <w:t xml:space="preserve"> seconded the motion.  A vote was taken and all present voted to approve the minutes as written.</w:t>
      </w:r>
    </w:p>
    <w:p w14:paraId="7DA676C1" w14:textId="77777777" w:rsidR="00A23C6C" w:rsidRPr="00017F73" w:rsidRDefault="00A23C6C" w:rsidP="00DB4DB1">
      <w:pPr>
        <w:contextualSpacing/>
        <w:rPr>
          <w:rFonts w:ascii="Arial Narrow" w:hAnsi="Arial Narrow"/>
          <w:b/>
          <w:sz w:val="22"/>
          <w:szCs w:val="22"/>
          <w:u w:val="single"/>
        </w:rPr>
      </w:pPr>
    </w:p>
    <w:p w14:paraId="7626B2DC" w14:textId="77777777" w:rsidR="00A23C6C" w:rsidRPr="00017F73" w:rsidRDefault="00A23C6C" w:rsidP="00DB4DB1">
      <w:pPr>
        <w:contextualSpacing/>
        <w:rPr>
          <w:rFonts w:ascii="Arial Narrow" w:hAnsi="Arial Narrow"/>
          <w:b/>
          <w:sz w:val="22"/>
          <w:szCs w:val="22"/>
        </w:rPr>
      </w:pPr>
      <w:r w:rsidRPr="00017F73">
        <w:rPr>
          <w:rFonts w:ascii="Arial Narrow" w:hAnsi="Arial Narrow"/>
          <w:noProof/>
          <w:color w:val="000000"/>
          <w:sz w:val="22"/>
          <w:szCs w:val="22"/>
        </w:rPr>
        <mc:AlternateContent>
          <mc:Choice Requires="wps">
            <w:drawing>
              <wp:anchor distT="0" distB="0" distL="114300" distR="114300" simplePos="0" relativeHeight="251660288" behindDoc="0" locked="0" layoutInCell="1" allowOverlap="1" wp14:anchorId="23103A6A" wp14:editId="409DAAFB">
                <wp:simplePos x="0" y="0"/>
                <wp:positionH relativeFrom="column">
                  <wp:posOffset>-342900</wp:posOffset>
                </wp:positionH>
                <wp:positionV relativeFrom="paragraph">
                  <wp:posOffset>-100965</wp:posOffset>
                </wp:positionV>
                <wp:extent cx="7005955" cy="238125"/>
                <wp:effectExtent l="0" t="0" r="444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23812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26182FFD" w14:textId="77777777" w:rsidR="00A23C6C" w:rsidRPr="00BA4E40" w:rsidRDefault="00A23C6C" w:rsidP="00A23C6C">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103A6A" id="_x0000_s1032" type="#_x0000_t202" style="position:absolute;margin-left:-27pt;margin-top:-7.95pt;width:551.65pt;height:18.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" fillcolor="#8eb4e3" stroked="f" strokecolor="#cfc">
                <v:textbox inset=",0,,0">
                  <w:txbxContent>
                    <w:p w14:paraId="26182FFD" w14:textId="77777777" w:rsidR="00A23C6C" w:rsidRPr="00BA4E40" w:rsidRDefault="00A23C6C" w:rsidP="00A23C6C">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mc:Fallback>
        </mc:AlternateContent>
      </w:r>
    </w:p>
    <w:p w14:paraId="68BFF712" w14:textId="796479BE" w:rsidR="0040462C" w:rsidRPr="0040462C" w:rsidRDefault="00816A1C" w:rsidP="0040462C">
      <w:pPr>
        <w:rPr>
          <w:rFonts w:ascii="Arial Narrow" w:hAnsi="Arial Narrow"/>
          <w:b/>
          <w:sz w:val="22"/>
          <w:szCs w:val="22"/>
          <w:u w:val="single"/>
        </w:rPr>
      </w:pPr>
      <w:r>
        <w:rPr>
          <w:rFonts w:ascii="Arial Narrow" w:hAnsi="Arial Narrow"/>
          <w:b/>
          <w:sz w:val="22"/>
          <w:szCs w:val="22"/>
          <w:u w:val="single"/>
        </w:rPr>
        <w:t>Legislative Update</w:t>
      </w:r>
    </w:p>
    <w:p w14:paraId="2DB309BC" w14:textId="11FB6A30" w:rsidR="0017709E" w:rsidRDefault="005A4183" w:rsidP="0017709E">
      <w:pPr>
        <w:rPr>
          <w:rFonts w:ascii="Arial Narrow" w:hAnsi="Arial Narrow"/>
          <w:sz w:val="22"/>
          <w:szCs w:val="22"/>
        </w:rPr>
      </w:pPr>
      <w:r>
        <w:rPr>
          <w:rFonts w:ascii="Arial Narrow" w:hAnsi="Arial Narrow"/>
          <w:sz w:val="22"/>
          <w:szCs w:val="22"/>
        </w:rPr>
        <w:t xml:space="preserve">Chair, Bill Bowser provided the legislative update </w:t>
      </w:r>
      <w:r w:rsidR="00101866">
        <w:rPr>
          <w:rFonts w:ascii="Arial Narrow" w:hAnsi="Arial Narrow"/>
          <w:sz w:val="22"/>
          <w:szCs w:val="22"/>
        </w:rPr>
        <w:t>on the two bills receiving the focus of the DCC.  The first one was the expansion of the Clean Indoor Air Act (CIAA) or House Bill #5.  The DCC endorsed the bill as written.  There were several attempts</w:t>
      </w:r>
      <w:r w:rsidR="0017709E">
        <w:rPr>
          <w:rFonts w:ascii="Arial Narrow" w:hAnsi="Arial Narrow"/>
          <w:sz w:val="22"/>
          <w:szCs w:val="22"/>
        </w:rPr>
        <w:t xml:space="preserve"> in the house</w:t>
      </w:r>
      <w:r w:rsidR="00101866">
        <w:rPr>
          <w:rFonts w:ascii="Arial Narrow" w:hAnsi="Arial Narrow"/>
          <w:sz w:val="22"/>
          <w:szCs w:val="22"/>
        </w:rPr>
        <w:t xml:space="preserve"> to expand the bill that did not pass, however it did pass with a compromise for the vape shops.  The bill allows free standing vape shops that make more than 80% of their revenue to continue</w:t>
      </w:r>
      <w:r w:rsidR="008F2A6F">
        <w:rPr>
          <w:rFonts w:ascii="Arial Narrow" w:hAnsi="Arial Narrow"/>
          <w:sz w:val="22"/>
          <w:szCs w:val="22"/>
        </w:rPr>
        <w:t xml:space="preserve"> </w:t>
      </w:r>
      <w:r w:rsidR="0090586A">
        <w:rPr>
          <w:rFonts w:ascii="Arial Narrow" w:hAnsi="Arial Narrow"/>
          <w:sz w:val="22"/>
          <w:szCs w:val="22"/>
        </w:rPr>
        <w:t xml:space="preserve">allowing individuals to try vape apparatus.  </w:t>
      </w:r>
      <w:r w:rsidR="00101866">
        <w:rPr>
          <w:rFonts w:ascii="Arial Narrow" w:hAnsi="Arial Narrow"/>
          <w:sz w:val="22"/>
          <w:szCs w:val="22"/>
        </w:rPr>
        <w:t xml:space="preserve">They must display signs about vaping in the establishment.  It does not have a sunset provision but does accomplish the goal of adding vaping to the CIAA.  </w:t>
      </w:r>
      <w:r w:rsidR="0090586A">
        <w:rPr>
          <w:rFonts w:ascii="Arial Narrow" w:hAnsi="Arial Narrow"/>
          <w:sz w:val="22"/>
          <w:szCs w:val="22"/>
        </w:rPr>
        <w:t>The bill must still pass</w:t>
      </w:r>
      <w:r w:rsidR="00101866">
        <w:rPr>
          <w:rFonts w:ascii="Arial Narrow" w:hAnsi="Arial Narrow"/>
          <w:sz w:val="22"/>
          <w:szCs w:val="22"/>
        </w:rPr>
        <w:t xml:space="preserve"> the senate but does have the potential to reach the governor’s desk.</w:t>
      </w:r>
      <w:r>
        <w:rPr>
          <w:rFonts w:ascii="Arial Narrow" w:hAnsi="Arial Narrow"/>
          <w:sz w:val="22"/>
          <w:szCs w:val="22"/>
        </w:rPr>
        <w:t xml:space="preserve"> </w:t>
      </w:r>
      <w:r w:rsidR="0017709E">
        <w:rPr>
          <w:rFonts w:ascii="Arial Narrow" w:hAnsi="Arial Narrow"/>
          <w:sz w:val="22"/>
          <w:szCs w:val="22"/>
        </w:rPr>
        <w:t xml:space="preserve"> Mr. Bowser thanked Dr. </w:t>
      </w:r>
      <w:r w:rsidR="007D737F">
        <w:rPr>
          <w:rFonts w:ascii="Arial Narrow" w:hAnsi="Arial Narrow"/>
          <w:sz w:val="22"/>
          <w:szCs w:val="22"/>
        </w:rPr>
        <w:t xml:space="preserve">Karyl </w:t>
      </w:r>
      <w:r w:rsidR="0017709E">
        <w:rPr>
          <w:rFonts w:ascii="Arial Narrow" w:hAnsi="Arial Narrow"/>
          <w:sz w:val="22"/>
          <w:szCs w:val="22"/>
        </w:rPr>
        <w:t>Rattay for her testimony on House Bill #5.</w:t>
      </w:r>
    </w:p>
    <w:p w14:paraId="4A8258BF" w14:textId="508587AE" w:rsidR="005A4183" w:rsidRDefault="005A4183" w:rsidP="0040462C">
      <w:pPr>
        <w:rPr>
          <w:rFonts w:ascii="Arial Narrow" w:hAnsi="Arial Narrow"/>
          <w:sz w:val="22"/>
          <w:szCs w:val="22"/>
        </w:rPr>
      </w:pPr>
    </w:p>
    <w:p w14:paraId="1900BFAF" w14:textId="76B9C9F4" w:rsidR="00DB519E" w:rsidRDefault="00101866" w:rsidP="00101866">
      <w:pPr>
        <w:rPr>
          <w:rFonts w:ascii="Arial Narrow" w:hAnsi="Arial Narrow"/>
          <w:sz w:val="22"/>
          <w:szCs w:val="22"/>
        </w:rPr>
      </w:pPr>
      <w:r>
        <w:rPr>
          <w:rFonts w:ascii="Arial Narrow" w:hAnsi="Arial Narrow"/>
          <w:sz w:val="22"/>
          <w:szCs w:val="22"/>
        </w:rPr>
        <w:lastRenderedPageBreak/>
        <w:t xml:space="preserve">The other area of </w:t>
      </w:r>
      <w:r w:rsidR="0090586A">
        <w:rPr>
          <w:rFonts w:ascii="Arial Narrow" w:hAnsi="Arial Narrow"/>
          <w:sz w:val="22"/>
          <w:szCs w:val="22"/>
        </w:rPr>
        <w:t>interest to</w:t>
      </w:r>
      <w:r>
        <w:rPr>
          <w:rFonts w:ascii="Arial Narrow" w:hAnsi="Arial Narrow"/>
          <w:sz w:val="22"/>
          <w:szCs w:val="22"/>
        </w:rPr>
        <w:t xml:space="preserve"> the DCC is an increase in the tobacco tax</w:t>
      </w:r>
      <w:r w:rsidR="0097390C">
        <w:rPr>
          <w:rFonts w:ascii="Arial Narrow" w:hAnsi="Arial Narrow"/>
          <w:sz w:val="22"/>
          <w:szCs w:val="22"/>
        </w:rPr>
        <w:t>.  C</w:t>
      </w:r>
      <w:r>
        <w:rPr>
          <w:rFonts w:ascii="Arial Narrow" w:hAnsi="Arial Narrow"/>
          <w:sz w:val="22"/>
          <w:szCs w:val="22"/>
        </w:rPr>
        <w:t xml:space="preserve">urrently </w:t>
      </w:r>
      <w:r w:rsidR="0090586A">
        <w:rPr>
          <w:rFonts w:ascii="Arial Narrow" w:hAnsi="Arial Narrow"/>
          <w:sz w:val="22"/>
          <w:szCs w:val="22"/>
        </w:rPr>
        <w:t xml:space="preserve">a bill to propose a tax increase </w:t>
      </w:r>
      <w:r>
        <w:rPr>
          <w:rFonts w:ascii="Arial Narrow" w:hAnsi="Arial Narrow"/>
          <w:sz w:val="22"/>
          <w:szCs w:val="22"/>
        </w:rPr>
        <w:t>does not have a sponsor in the house.  Chair, Bill Bowser stated that he doesn’t understand when there is a deficit</w:t>
      </w:r>
      <w:r w:rsidR="0090586A">
        <w:rPr>
          <w:rFonts w:ascii="Arial Narrow" w:hAnsi="Arial Narrow"/>
          <w:sz w:val="22"/>
          <w:szCs w:val="22"/>
        </w:rPr>
        <w:t xml:space="preserve"> why</w:t>
      </w:r>
      <w:r>
        <w:rPr>
          <w:rFonts w:ascii="Arial Narrow" w:hAnsi="Arial Narrow"/>
          <w:sz w:val="22"/>
          <w:szCs w:val="22"/>
        </w:rPr>
        <w:t xml:space="preserve"> this cannot be a</w:t>
      </w:r>
      <w:r w:rsidR="0090586A">
        <w:rPr>
          <w:rFonts w:ascii="Arial Narrow" w:hAnsi="Arial Narrow"/>
          <w:sz w:val="22"/>
          <w:szCs w:val="22"/>
        </w:rPr>
        <w:t xml:space="preserve">ccomplished.  The hope is </w:t>
      </w:r>
      <w:r>
        <w:rPr>
          <w:rFonts w:ascii="Arial Narrow" w:hAnsi="Arial Narrow"/>
          <w:sz w:val="22"/>
          <w:szCs w:val="22"/>
        </w:rPr>
        <w:t xml:space="preserve">that someone will stand up and be a champion </w:t>
      </w:r>
      <w:r w:rsidR="00E931C1">
        <w:rPr>
          <w:rFonts w:ascii="Arial Narrow" w:hAnsi="Arial Narrow"/>
          <w:sz w:val="22"/>
          <w:szCs w:val="22"/>
        </w:rPr>
        <w:t xml:space="preserve">to </w:t>
      </w:r>
      <w:r>
        <w:rPr>
          <w:rFonts w:ascii="Arial Narrow" w:hAnsi="Arial Narrow"/>
          <w:sz w:val="22"/>
          <w:szCs w:val="22"/>
        </w:rPr>
        <w:t>sponsor</w:t>
      </w:r>
      <w:r w:rsidR="00E931C1">
        <w:rPr>
          <w:rFonts w:ascii="Arial Narrow" w:hAnsi="Arial Narrow"/>
          <w:sz w:val="22"/>
          <w:szCs w:val="22"/>
        </w:rPr>
        <w:t xml:space="preserve"> a bill</w:t>
      </w:r>
      <w:r>
        <w:rPr>
          <w:rFonts w:ascii="Arial Narrow" w:hAnsi="Arial Narrow"/>
          <w:sz w:val="22"/>
          <w:szCs w:val="22"/>
        </w:rPr>
        <w:t xml:space="preserve">.  Dr. Petrelli also raised the question what is the issue to not finding a sponsor for the tobacco tax?  The tax would drive down usage </w:t>
      </w:r>
      <w:r w:rsidR="0090586A">
        <w:rPr>
          <w:rFonts w:ascii="Arial Narrow" w:hAnsi="Arial Narrow"/>
          <w:sz w:val="22"/>
          <w:szCs w:val="22"/>
        </w:rPr>
        <w:t>among</w:t>
      </w:r>
      <w:r>
        <w:rPr>
          <w:rFonts w:ascii="Arial Narrow" w:hAnsi="Arial Narrow"/>
          <w:sz w:val="22"/>
          <w:szCs w:val="22"/>
        </w:rPr>
        <w:t xml:space="preserve"> youth and bring in more money of which the Consortium would like to get a pie</w:t>
      </w:r>
      <w:r w:rsidR="0017709E">
        <w:rPr>
          <w:rFonts w:ascii="Arial Narrow" w:hAnsi="Arial Narrow"/>
          <w:sz w:val="22"/>
          <w:szCs w:val="22"/>
        </w:rPr>
        <w:t>ce of to continue their work.</w:t>
      </w:r>
    </w:p>
    <w:p w14:paraId="059369E3" w14:textId="77777777" w:rsidR="005A4183" w:rsidRPr="0040462C" w:rsidRDefault="005A4183" w:rsidP="0040462C">
      <w:pPr>
        <w:rPr>
          <w:rFonts w:ascii="Arial Narrow" w:hAnsi="Arial Narrow"/>
          <w:sz w:val="22"/>
          <w:szCs w:val="22"/>
        </w:rPr>
      </w:pPr>
    </w:p>
    <w:p w14:paraId="73ADD33A" w14:textId="3FF6B193" w:rsidR="0040462C" w:rsidRPr="0040462C" w:rsidRDefault="003B1802" w:rsidP="0040462C">
      <w:pPr>
        <w:rPr>
          <w:rFonts w:ascii="Arial Narrow" w:hAnsi="Arial Narrow"/>
          <w:b/>
          <w:sz w:val="22"/>
          <w:szCs w:val="22"/>
          <w:u w:val="single"/>
        </w:rPr>
      </w:pPr>
      <w:r>
        <w:rPr>
          <w:rFonts w:ascii="Arial Narrow" w:hAnsi="Arial Narrow"/>
          <w:b/>
          <w:sz w:val="22"/>
          <w:szCs w:val="22"/>
          <w:u w:val="single"/>
        </w:rPr>
        <w:t>Committee Discussion</w:t>
      </w:r>
    </w:p>
    <w:p w14:paraId="1C4C94D3" w14:textId="3CBC1B96" w:rsidR="00EE6B3E" w:rsidRDefault="00EE6B3E" w:rsidP="0040462C">
      <w:pPr>
        <w:rPr>
          <w:rFonts w:ascii="Arial Narrow" w:hAnsi="Arial Narrow"/>
          <w:sz w:val="22"/>
          <w:szCs w:val="22"/>
        </w:rPr>
      </w:pPr>
      <w:r>
        <w:rPr>
          <w:rFonts w:ascii="Arial Narrow" w:hAnsi="Arial Narrow"/>
          <w:sz w:val="22"/>
          <w:szCs w:val="22"/>
        </w:rPr>
        <w:t>A review of the DCC committees, funding and participation was discussed.  Chair, Bill Bowser suggested that the Advisory Council start thinking about what the Consortium will look like going forward.  Data, Environment</w:t>
      </w:r>
      <w:r w:rsidR="007D737F">
        <w:rPr>
          <w:rFonts w:ascii="Arial Narrow" w:hAnsi="Arial Narrow"/>
          <w:sz w:val="22"/>
          <w:szCs w:val="22"/>
        </w:rPr>
        <w:t>,</w:t>
      </w:r>
      <w:r>
        <w:rPr>
          <w:rFonts w:ascii="Arial Narrow" w:hAnsi="Arial Narrow"/>
          <w:sz w:val="22"/>
          <w:szCs w:val="22"/>
        </w:rPr>
        <w:t xml:space="preserve"> a</w:t>
      </w:r>
      <w:r w:rsidR="0017709E">
        <w:rPr>
          <w:rFonts w:ascii="Arial Narrow" w:hAnsi="Arial Narrow"/>
          <w:sz w:val="22"/>
          <w:szCs w:val="22"/>
        </w:rPr>
        <w:t>nd Health Equity and Inclusion c</w:t>
      </w:r>
      <w:r>
        <w:rPr>
          <w:rFonts w:ascii="Arial Narrow" w:hAnsi="Arial Narrow"/>
          <w:sz w:val="22"/>
          <w:szCs w:val="22"/>
        </w:rPr>
        <w:t xml:space="preserve">ommittees all have low member attendance at their meetings.  Data, Environment, Quality and Communication &amp; Public Education committees all have minimal to zero funding.  If there is any funding, it is allocated to something very specific </w:t>
      </w:r>
      <w:r w:rsidR="007D737F">
        <w:rPr>
          <w:rFonts w:ascii="Arial Narrow" w:hAnsi="Arial Narrow"/>
          <w:sz w:val="22"/>
          <w:szCs w:val="22"/>
        </w:rPr>
        <w:t xml:space="preserve">for example </w:t>
      </w:r>
      <w:r>
        <w:rPr>
          <w:rFonts w:ascii="Arial Narrow" w:hAnsi="Arial Narrow"/>
          <w:sz w:val="22"/>
          <w:szCs w:val="22"/>
        </w:rPr>
        <w:t>the Healthy Homes</w:t>
      </w:r>
      <w:r w:rsidR="0017709E">
        <w:rPr>
          <w:rFonts w:ascii="Arial Narrow" w:hAnsi="Arial Narrow"/>
          <w:sz w:val="22"/>
          <w:szCs w:val="22"/>
        </w:rPr>
        <w:t xml:space="preserve"> program under the Environment c</w:t>
      </w:r>
      <w:r>
        <w:rPr>
          <w:rFonts w:ascii="Arial Narrow" w:hAnsi="Arial Narrow"/>
          <w:sz w:val="22"/>
          <w:szCs w:val="22"/>
        </w:rPr>
        <w:t>ommittee.   Due to minimal to zero funding there is no money for new projects or to sustain current projects in the next year or two.  Suggestions for AC members to think about are:</w:t>
      </w:r>
    </w:p>
    <w:p w14:paraId="5D440632" w14:textId="43329A4E" w:rsidR="00EE6B3E" w:rsidRDefault="0017709E" w:rsidP="00EE6B3E">
      <w:pPr>
        <w:pStyle w:val="ListParagraph"/>
        <w:numPr>
          <w:ilvl w:val="0"/>
          <w:numId w:val="29"/>
        </w:numPr>
        <w:rPr>
          <w:rFonts w:ascii="Arial Narrow" w:hAnsi="Arial Narrow"/>
        </w:rPr>
      </w:pPr>
      <w:r>
        <w:rPr>
          <w:rFonts w:ascii="Arial Narrow" w:hAnsi="Arial Narrow"/>
        </w:rPr>
        <w:t>Quality and Data c</w:t>
      </w:r>
      <w:r w:rsidR="00EE6B3E">
        <w:rPr>
          <w:rFonts w:ascii="Arial Narrow" w:hAnsi="Arial Narrow"/>
        </w:rPr>
        <w:t>ommittees could roll up to Delaware Cancer Registry Advisory Committee (DCRAC)</w:t>
      </w:r>
      <w:r w:rsidR="007D737F">
        <w:rPr>
          <w:rFonts w:ascii="Arial Narrow" w:hAnsi="Arial Narrow"/>
        </w:rPr>
        <w:t xml:space="preserve"> as they have the same goals </w:t>
      </w:r>
    </w:p>
    <w:p w14:paraId="76B67826" w14:textId="4E4D27C4" w:rsidR="00EE6B3E" w:rsidRDefault="0017709E" w:rsidP="00EE6B3E">
      <w:pPr>
        <w:pStyle w:val="ListParagraph"/>
        <w:numPr>
          <w:ilvl w:val="0"/>
          <w:numId w:val="29"/>
        </w:numPr>
        <w:rPr>
          <w:rFonts w:ascii="Arial Narrow" w:hAnsi="Arial Narrow"/>
        </w:rPr>
      </w:pPr>
      <w:r>
        <w:rPr>
          <w:rFonts w:ascii="Arial Narrow" w:hAnsi="Arial Narrow"/>
        </w:rPr>
        <w:t>Environment c</w:t>
      </w:r>
      <w:r w:rsidR="00EE6B3E">
        <w:rPr>
          <w:rFonts w:ascii="Arial Narrow" w:hAnsi="Arial Narrow"/>
        </w:rPr>
        <w:t xml:space="preserve">ommittee could become “ad hoc” for specific projects or members could move to Tobacco and Other Risk Factors </w:t>
      </w:r>
      <w:r>
        <w:rPr>
          <w:rFonts w:ascii="Arial Narrow" w:hAnsi="Arial Narrow"/>
        </w:rPr>
        <w:t>c</w:t>
      </w:r>
      <w:r w:rsidR="00EE6B3E">
        <w:rPr>
          <w:rFonts w:ascii="Arial Narrow" w:hAnsi="Arial Narrow"/>
        </w:rPr>
        <w:t>ommittee and focus on “other risk factors”</w:t>
      </w:r>
    </w:p>
    <w:p w14:paraId="1A78041E" w14:textId="32BA64BB" w:rsidR="00EE6B3E" w:rsidRDefault="0017709E" w:rsidP="00EE6B3E">
      <w:pPr>
        <w:pStyle w:val="ListParagraph"/>
        <w:numPr>
          <w:ilvl w:val="0"/>
          <w:numId w:val="29"/>
        </w:numPr>
        <w:rPr>
          <w:rFonts w:ascii="Arial Narrow" w:hAnsi="Arial Narrow"/>
        </w:rPr>
      </w:pPr>
      <w:r>
        <w:rPr>
          <w:rFonts w:ascii="Arial Narrow" w:hAnsi="Arial Narrow"/>
        </w:rPr>
        <w:t>Health Equity and Inclusion c</w:t>
      </w:r>
      <w:r w:rsidR="00EE6B3E">
        <w:rPr>
          <w:rFonts w:ascii="Arial Narrow" w:hAnsi="Arial Narrow"/>
        </w:rPr>
        <w:t>ommittee has taken a broader reach than just cancer and much of the work they are addressing now is also being addressed in DPH’s Office of Health Equity (LGBTQ, Cultural Competency, Data Systems)</w:t>
      </w:r>
      <w:r w:rsidR="00EE6B3E" w:rsidRPr="00EE6B3E">
        <w:rPr>
          <w:rFonts w:ascii="Arial Narrow" w:hAnsi="Arial Narrow"/>
        </w:rPr>
        <w:t xml:space="preserve">  </w:t>
      </w:r>
    </w:p>
    <w:p w14:paraId="450EEC86" w14:textId="05526AA7" w:rsidR="00EF244A" w:rsidRPr="00EE6B3E" w:rsidRDefault="00EE6B3E" w:rsidP="00EE6B3E">
      <w:pPr>
        <w:rPr>
          <w:rFonts w:ascii="Arial Narrow" w:hAnsi="Arial Narrow"/>
        </w:rPr>
      </w:pPr>
      <w:r w:rsidRPr="00902AEE">
        <w:rPr>
          <w:rFonts w:ascii="Arial Narrow" w:hAnsi="Arial Narrow"/>
          <w:sz w:val="22"/>
          <w:szCs w:val="22"/>
        </w:rPr>
        <w:t xml:space="preserve">All members </w:t>
      </w:r>
      <w:r w:rsidR="00902AEE" w:rsidRPr="00902AEE">
        <w:rPr>
          <w:rFonts w:ascii="Arial Narrow" w:hAnsi="Arial Narrow"/>
          <w:sz w:val="22"/>
          <w:szCs w:val="22"/>
        </w:rPr>
        <w:t xml:space="preserve">present and on the phone </w:t>
      </w:r>
      <w:r w:rsidRPr="00902AEE">
        <w:rPr>
          <w:rFonts w:ascii="Arial Narrow" w:hAnsi="Arial Narrow"/>
          <w:sz w:val="22"/>
          <w:szCs w:val="22"/>
        </w:rPr>
        <w:t>were receptive to the suggested committee changes</w:t>
      </w:r>
      <w:r w:rsidR="00902AEE" w:rsidRPr="00902AEE">
        <w:rPr>
          <w:rFonts w:ascii="Arial Narrow" w:hAnsi="Arial Narrow"/>
          <w:sz w:val="22"/>
          <w:szCs w:val="22"/>
        </w:rPr>
        <w:t xml:space="preserve">. </w:t>
      </w:r>
      <w:r w:rsidRPr="00902AEE">
        <w:rPr>
          <w:rFonts w:ascii="Arial Narrow" w:hAnsi="Arial Narrow"/>
          <w:sz w:val="22"/>
          <w:szCs w:val="22"/>
        </w:rPr>
        <w:t xml:space="preserve"> </w:t>
      </w:r>
      <w:r w:rsidR="00902AEE" w:rsidRPr="00902AEE">
        <w:rPr>
          <w:rFonts w:ascii="Arial Narrow" w:hAnsi="Arial Narrow"/>
          <w:sz w:val="22"/>
          <w:szCs w:val="22"/>
        </w:rPr>
        <w:t>Meg Male</w:t>
      </w:r>
      <w:r w:rsidR="0017709E">
        <w:rPr>
          <w:rFonts w:ascii="Arial Narrow" w:hAnsi="Arial Narrow"/>
          <w:sz w:val="22"/>
          <w:szCs w:val="22"/>
        </w:rPr>
        <w:t>y advised that the Environment c</w:t>
      </w:r>
      <w:r w:rsidR="00902AEE" w:rsidRPr="00902AEE">
        <w:rPr>
          <w:rFonts w:ascii="Arial Narrow" w:hAnsi="Arial Narrow"/>
          <w:sz w:val="22"/>
          <w:szCs w:val="22"/>
        </w:rPr>
        <w:t xml:space="preserve">ommittee recently added three new members with scientific backgrounds and she would like to keep them interested as well as to use their expertise. </w:t>
      </w:r>
      <w:r w:rsidR="00902AEE">
        <w:rPr>
          <w:rFonts w:ascii="Arial Narrow" w:hAnsi="Arial Narrow"/>
          <w:sz w:val="22"/>
          <w:szCs w:val="22"/>
        </w:rPr>
        <w:t xml:space="preserve"> In lieu of the recent testimony regarding HB5, Mr. Bowser stated that the DCC needs scientists and that the group still has a long list of important issues to address.  He proposed waiting until July to see what the reality is and what the group may accomplish with legitimate roles and goals.  He asked all members to look at the overlap of the committees and think about it until the July 20</w:t>
      </w:r>
      <w:r w:rsidR="00902AEE" w:rsidRPr="00902AEE">
        <w:rPr>
          <w:rFonts w:ascii="Arial Narrow" w:hAnsi="Arial Narrow"/>
          <w:sz w:val="22"/>
          <w:szCs w:val="22"/>
          <w:vertAlign w:val="superscript"/>
        </w:rPr>
        <w:t>th</w:t>
      </w:r>
      <w:r w:rsidR="00902AEE">
        <w:rPr>
          <w:rFonts w:ascii="Arial Narrow" w:hAnsi="Arial Narrow"/>
          <w:sz w:val="22"/>
          <w:szCs w:val="22"/>
        </w:rPr>
        <w:t xml:space="preserve"> meeting.</w:t>
      </w:r>
      <w:r w:rsidRPr="00EE6B3E">
        <w:rPr>
          <w:rFonts w:ascii="Arial Narrow" w:hAnsi="Arial Narrow"/>
        </w:rPr>
        <w:t xml:space="preserve">  </w:t>
      </w:r>
    </w:p>
    <w:p w14:paraId="72DF8B6C" w14:textId="77777777" w:rsidR="004B5144" w:rsidRPr="0040462C" w:rsidRDefault="004B5144" w:rsidP="0040462C">
      <w:pPr>
        <w:rPr>
          <w:rFonts w:ascii="Arial Narrow" w:hAnsi="Arial Narrow"/>
          <w:sz w:val="22"/>
          <w:szCs w:val="22"/>
        </w:rPr>
      </w:pPr>
    </w:p>
    <w:p w14:paraId="3F833E0D" w14:textId="277C49D1" w:rsidR="0040462C" w:rsidRPr="0040462C" w:rsidRDefault="00816A1C" w:rsidP="0040462C">
      <w:pPr>
        <w:rPr>
          <w:rFonts w:ascii="Arial Narrow" w:hAnsi="Arial Narrow"/>
          <w:b/>
          <w:sz w:val="22"/>
          <w:szCs w:val="22"/>
          <w:u w:val="single"/>
        </w:rPr>
      </w:pPr>
      <w:r>
        <w:rPr>
          <w:rFonts w:ascii="Arial Narrow" w:hAnsi="Arial Narrow"/>
          <w:b/>
          <w:sz w:val="22"/>
          <w:szCs w:val="22"/>
          <w:u w:val="single"/>
        </w:rPr>
        <w:t xml:space="preserve">DCC Retreat </w:t>
      </w:r>
      <w:r w:rsidR="003B1802">
        <w:rPr>
          <w:rFonts w:ascii="Arial Narrow" w:hAnsi="Arial Narrow"/>
          <w:b/>
          <w:sz w:val="22"/>
          <w:szCs w:val="22"/>
          <w:u w:val="single"/>
        </w:rPr>
        <w:t>Re-Cap</w:t>
      </w:r>
    </w:p>
    <w:p w14:paraId="259F3B5E" w14:textId="177B1E2A" w:rsidR="0040462C" w:rsidRDefault="00CD5C1B" w:rsidP="0040462C">
      <w:pPr>
        <w:rPr>
          <w:rFonts w:ascii="Arial Narrow" w:hAnsi="Arial Narrow"/>
          <w:sz w:val="22"/>
          <w:szCs w:val="22"/>
        </w:rPr>
      </w:pPr>
      <w:r>
        <w:rPr>
          <w:rFonts w:ascii="Arial Narrow" w:hAnsi="Arial Narrow"/>
          <w:sz w:val="22"/>
          <w:szCs w:val="22"/>
        </w:rPr>
        <w:t xml:space="preserve">Ms. Heather Brown provided a final </w:t>
      </w:r>
      <w:r w:rsidR="003B1802">
        <w:rPr>
          <w:rFonts w:ascii="Arial Narrow" w:hAnsi="Arial Narrow"/>
          <w:sz w:val="22"/>
          <w:szCs w:val="22"/>
        </w:rPr>
        <w:t>re-cap</w:t>
      </w:r>
      <w:r>
        <w:rPr>
          <w:rFonts w:ascii="Arial Narrow" w:hAnsi="Arial Narrow"/>
          <w:sz w:val="22"/>
          <w:szCs w:val="22"/>
        </w:rPr>
        <w:t xml:space="preserve"> for the DCC Annual Retreat that </w:t>
      </w:r>
      <w:r w:rsidR="003B1802">
        <w:rPr>
          <w:rFonts w:ascii="Arial Narrow" w:hAnsi="Arial Narrow"/>
          <w:sz w:val="22"/>
          <w:szCs w:val="22"/>
        </w:rPr>
        <w:t>took place on</w:t>
      </w:r>
      <w:r>
        <w:rPr>
          <w:rFonts w:ascii="Arial Narrow" w:hAnsi="Arial Narrow"/>
          <w:sz w:val="22"/>
          <w:szCs w:val="22"/>
        </w:rPr>
        <w:t xml:space="preserve"> Tuesday, April 14, 2015 from 8:30 am to 3:30 pm at Dover Downs, Dover, DE.  Lung cancer </w:t>
      </w:r>
      <w:r w:rsidR="003B1802">
        <w:rPr>
          <w:rFonts w:ascii="Arial Narrow" w:hAnsi="Arial Narrow"/>
          <w:sz w:val="22"/>
          <w:szCs w:val="22"/>
        </w:rPr>
        <w:t>was</w:t>
      </w:r>
      <w:r>
        <w:rPr>
          <w:rFonts w:ascii="Arial Narrow" w:hAnsi="Arial Narrow"/>
          <w:sz w:val="22"/>
          <w:szCs w:val="22"/>
        </w:rPr>
        <w:t xml:space="preserve"> the focus of the morning session and transition of care </w:t>
      </w:r>
      <w:r w:rsidR="003B1802">
        <w:rPr>
          <w:rFonts w:ascii="Arial Narrow" w:hAnsi="Arial Narrow"/>
          <w:sz w:val="22"/>
          <w:szCs w:val="22"/>
        </w:rPr>
        <w:t>was covered in the</w:t>
      </w:r>
      <w:r>
        <w:rPr>
          <w:rFonts w:ascii="Arial Narrow" w:hAnsi="Arial Narrow"/>
          <w:sz w:val="22"/>
          <w:szCs w:val="22"/>
        </w:rPr>
        <w:t xml:space="preserve"> afternoon </w:t>
      </w:r>
      <w:r w:rsidR="003B1802">
        <w:rPr>
          <w:rFonts w:ascii="Arial Narrow" w:hAnsi="Arial Narrow"/>
          <w:sz w:val="22"/>
          <w:szCs w:val="22"/>
        </w:rPr>
        <w:t>session</w:t>
      </w:r>
      <w:r>
        <w:rPr>
          <w:rFonts w:ascii="Arial Narrow" w:hAnsi="Arial Narrow"/>
          <w:sz w:val="22"/>
          <w:szCs w:val="22"/>
        </w:rPr>
        <w:t xml:space="preserve">.  </w:t>
      </w:r>
      <w:r w:rsidR="003B1802">
        <w:rPr>
          <w:rFonts w:ascii="Arial Narrow" w:hAnsi="Arial Narrow"/>
          <w:sz w:val="22"/>
          <w:szCs w:val="22"/>
        </w:rPr>
        <w:t>There were 81 attendees.  Feedback from exit surveys indicated that the topics were well received.  One said that this was the most relevant to what is going on in the state.  Several comments were on each one of the presentations.  The only negative comment was that the national speaker</w:t>
      </w:r>
      <w:r w:rsidR="0000385F">
        <w:rPr>
          <w:rFonts w:ascii="Arial Narrow" w:hAnsi="Arial Narrow"/>
          <w:sz w:val="22"/>
          <w:szCs w:val="22"/>
        </w:rPr>
        <w:t xml:space="preserve">s were </w:t>
      </w:r>
      <w:r w:rsidR="003B1802">
        <w:rPr>
          <w:rFonts w:ascii="Arial Narrow" w:hAnsi="Arial Narrow"/>
          <w:sz w:val="22"/>
          <w:szCs w:val="22"/>
        </w:rPr>
        <w:t>not as well received as the local speakers.</w:t>
      </w:r>
      <w:r w:rsidR="00854148">
        <w:rPr>
          <w:rFonts w:ascii="Arial Narrow" w:hAnsi="Arial Narrow"/>
          <w:sz w:val="22"/>
          <w:szCs w:val="22"/>
        </w:rPr>
        <w:t xml:space="preserve">  </w:t>
      </w:r>
      <w:r w:rsidR="003B1802">
        <w:rPr>
          <w:rFonts w:ascii="Arial Narrow" w:hAnsi="Arial Narrow"/>
          <w:sz w:val="22"/>
          <w:szCs w:val="22"/>
        </w:rPr>
        <w:t xml:space="preserve">Some suggestions for future topics include obesity and physical activity as it relates to cancer, survivorship, health and wellness in youth and also partnering with the lunch cancer screening program.  </w:t>
      </w:r>
      <w:r w:rsidR="00C33F1A">
        <w:rPr>
          <w:rFonts w:ascii="Arial Narrow" w:hAnsi="Arial Narrow"/>
          <w:sz w:val="22"/>
          <w:szCs w:val="22"/>
        </w:rPr>
        <w:t>Ms. Brown indicated that the DCC Survey will come out next month with the same questions that were asked last year.  This will allow for measurement to last year’s results.</w:t>
      </w:r>
    </w:p>
    <w:p w14:paraId="6D84B131" w14:textId="77777777" w:rsidR="00CD5C1B" w:rsidRPr="0040462C" w:rsidRDefault="00CD5C1B" w:rsidP="0040462C">
      <w:pPr>
        <w:rPr>
          <w:rFonts w:ascii="Arial Narrow" w:hAnsi="Arial Narrow"/>
          <w:sz w:val="22"/>
          <w:szCs w:val="22"/>
        </w:rPr>
      </w:pPr>
    </w:p>
    <w:p w14:paraId="0B33248E" w14:textId="77777777" w:rsidR="0040462C" w:rsidRPr="0040462C" w:rsidRDefault="0040462C" w:rsidP="0040462C">
      <w:pPr>
        <w:rPr>
          <w:rFonts w:ascii="Arial Narrow" w:hAnsi="Arial Narrow"/>
          <w:b/>
          <w:sz w:val="22"/>
          <w:szCs w:val="22"/>
          <w:u w:val="single"/>
        </w:rPr>
      </w:pPr>
      <w:r w:rsidRPr="0040462C">
        <w:rPr>
          <w:rFonts w:ascii="Arial Narrow" w:hAnsi="Arial Narrow"/>
          <w:b/>
          <w:sz w:val="22"/>
          <w:szCs w:val="22"/>
          <w:u w:val="single"/>
        </w:rPr>
        <w:t>Sharing Time</w:t>
      </w:r>
    </w:p>
    <w:p w14:paraId="242332FD" w14:textId="27C83522" w:rsidR="004026DA" w:rsidRDefault="00C33F1A" w:rsidP="0040462C">
      <w:pPr>
        <w:rPr>
          <w:rFonts w:ascii="Arial Narrow" w:hAnsi="Arial Narrow"/>
          <w:sz w:val="22"/>
          <w:szCs w:val="22"/>
        </w:rPr>
      </w:pPr>
      <w:r>
        <w:rPr>
          <w:rFonts w:ascii="Arial Narrow" w:hAnsi="Arial Narrow"/>
          <w:sz w:val="22"/>
          <w:szCs w:val="22"/>
        </w:rPr>
        <w:t xml:space="preserve">Dr. Grubbs advised that he is leaving his practice at the end of July to become the head of Clinical Affairs at </w:t>
      </w:r>
      <w:r w:rsidR="0000385F">
        <w:rPr>
          <w:rFonts w:ascii="Arial Narrow" w:hAnsi="Arial Narrow"/>
          <w:sz w:val="22"/>
          <w:szCs w:val="22"/>
        </w:rPr>
        <w:t>The American Society of Clinical Oncology (</w:t>
      </w:r>
      <w:r>
        <w:rPr>
          <w:rFonts w:ascii="Arial Narrow" w:hAnsi="Arial Narrow"/>
          <w:sz w:val="22"/>
          <w:szCs w:val="22"/>
        </w:rPr>
        <w:t>ASCO</w:t>
      </w:r>
      <w:r w:rsidR="0000385F">
        <w:rPr>
          <w:rFonts w:ascii="Arial Narrow" w:hAnsi="Arial Narrow"/>
          <w:sz w:val="22"/>
          <w:szCs w:val="22"/>
        </w:rPr>
        <w:t>)</w:t>
      </w:r>
      <w:r>
        <w:rPr>
          <w:rFonts w:ascii="Arial Narrow" w:hAnsi="Arial Narrow"/>
          <w:sz w:val="22"/>
          <w:szCs w:val="22"/>
        </w:rPr>
        <w:t xml:space="preserve"> in Alexandria, VA.  He will be involved with payment advocacy in Washington.  He stated that he wants to remain active in the Delaware Cancer Consortium and will be commuting to Washington.  All members present expressed their congratulations to Dr. Grubbs.</w:t>
      </w:r>
    </w:p>
    <w:p w14:paraId="33F8AE59" w14:textId="77777777" w:rsidR="00C33F1A" w:rsidRDefault="00C33F1A" w:rsidP="0040462C">
      <w:pPr>
        <w:rPr>
          <w:rFonts w:ascii="Arial Narrow" w:hAnsi="Arial Narrow"/>
          <w:sz w:val="22"/>
          <w:szCs w:val="22"/>
        </w:rPr>
      </w:pPr>
    </w:p>
    <w:p w14:paraId="0F5398D3" w14:textId="46AB26D4" w:rsidR="00C33F1A" w:rsidRDefault="00C33F1A" w:rsidP="0040462C">
      <w:pPr>
        <w:rPr>
          <w:rFonts w:ascii="Arial Narrow" w:hAnsi="Arial Narrow"/>
          <w:sz w:val="22"/>
          <w:szCs w:val="22"/>
        </w:rPr>
      </w:pPr>
      <w:r>
        <w:rPr>
          <w:rFonts w:ascii="Arial Narrow" w:hAnsi="Arial Narrow"/>
          <w:sz w:val="22"/>
          <w:szCs w:val="22"/>
        </w:rPr>
        <w:lastRenderedPageBreak/>
        <w:t xml:space="preserve">Chair, Bill Bowser suggested waiting until July to sort out the money and attendance issues so that the group can pick priorities in which to focus.  Re-focusing is always good and participants should continue to feel valued.  He also stated that the All Payer Claims Database (APCD) should be in the state and </w:t>
      </w:r>
      <w:r w:rsidR="0000385F">
        <w:rPr>
          <w:rFonts w:ascii="Arial Narrow" w:hAnsi="Arial Narrow"/>
          <w:sz w:val="22"/>
          <w:szCs w:val="22"/>
        </w:rPr>
        <w:t xml:space="preserve">it </w:t>
      </w:r>
      <w:r>
        <w:rPr>
          <w:rFonts w:ascii="Arial Narrow" w:hAnsi="Arial Narrow"/>
          <w:sz w:val="22"/>
          <w:szCs w:val="22"/>
        </w:rPr>
        <w:t xml:space="preserve">got a little side tracked.  In order to get it implemented, legislation is probably needed and can be part of the re-focus.  </w:t>
      </w:r>
    </w:p>
    <w:p w14:paraId="57AD379D" w14:textId="77777777" w:rsidR="00C33F1A" w:rsidRDefault="00C33F1A" w:rsidP="0040462C">
      <w:pPr>
        <w:rPr>
          <w:rFonts w:ascii="Arial Narrow" w:hAnsi="Arial Narrow"/>
          <w:sz w:val="22"/>
          <w:szCs w:val="22"/>
        </w:rPr>
      </w:pPr>
    </w:p>
    <w:p w14:paraId="1FC7976F" w14:textId="6940EE79" w:rsidR="00C33F1A" w:rsidRDefault="00C33F1A" w:rsidP="0040462C">
      <w:pPr>
        <w:rPr>
          <w:rFonts w:ascii="Arial Narrow" w:hAnsi="Arial Narrow"/>
          <w:sz w:val="22"/>
          <w:szCs w:val="22"/>
        </w:rPr>
      </w:pPr>
      <w:r>
        <w:rPr>
          <w:rFonts w:ascii="Arial Narrow" w:hAnsi="Arial Narrow"/>
          <w:sz w:val="22"/>
          <w:szCs w:val="22"/>
        </w:rPr>
        <w:t>Dr. Grubbs inquired if there might be any strategy about moving the funding from the Health Fund.  Mr. Bowser answered, “Probably not.”  He added that the individuals on the Health Fund Advisory Council are probably frustrated with the system themselves.  He stated that it is a publ</w:t>
      </w:r>
      <w:r w:rsidR="006E1A43">
        <w:rPr>
          <w:rFonts w:ascii="Arial Narrow" w:hAnsi="Arial Narrow"/>
          <w:sz w:val="22"/>
          <w:szCs w:val="22"/>
        </w:rPr>
        <w:t>ic policy problem in this state and that this crisis could be seen as an opportunity.</w:t>
      </w:r>
      <w:r>
        <w:rPr>
          <w:rFonts w:ascii="Arial Narrow" w:hAnsi="Arial Narrow"/>
          <w:sz w:val="22"/>
          <w:szCs w:val="22"/>
        </w:rPr>
        <w:t xml:space="preserve">  Dr. Spellman added that an increase in the tobacco tax would help pay for the disparities in health care costs but also fund projects that have helped the DCC put Delaware on the map.</w:t>
      </w:r>
      <w:r w:rsidR="006E1A43">
        <w:rPr>
          <w:rFonts w:ascii="Arial Narrow" w:hAnsi="Arial Narrow"/>
          <w:sz w:val="22"/>
          <w:szCs w:val="22"/>
        </w:rPr>
        <w:t xml:space="preserve">  Dr. Grubbs asked to see data on how much money has been saved in the Delaware Cancer Treatment Program because of individuals obtaining health insurance as a result of the Affordable Care Act (ACA).  </w:t>
      </w:r>
      <w:r w:rsidR="0000385F">
        <w:rPr>
          <w:rFonts w:ascii="Arial Narrow" w:hAnsi="Arial Narrow"/>
          <w:sz w:val="22"/>
          <w:szCs w:val="22"/>
        </w:rPr>
        <w:t xml:space="preserve"> Ms. Lisa Henry advised that it is still early to determine the savings since it hasn’t completed a full year, however in the coming months the Division of Public Health will be evaluating this. </w:t>
      </w:r>
    </w:p>
    <w:p w14:paraId="68271276" w14:textId="77777777" w:rsidR="00C33F1A" w:rsidRPr="0040462C" w:rsidRDefault="00C33F1A" w:rsidP="0040462C">
      <w:pPr>
        <w:rPr>
          <w:rFonts w:ascii="Arial Narrow" w:hAnsi="Arial Narrow"/>
          <w:sz w:val="22"/>
          <w:szCs w:val="22"/>
        </w:rPr>
      </w:pPr>
    </w:p>
    <w:p w14:paraId="600D992C" w14:textId="04BA06D4" w:rsidR="009C5C68" w:rsidRPr="009C5C68" w:rsidRDefault="009C5C68" w:rsidP="00974B94">
      <w:pPr>
        <w:rPr>
          <w:rFonts w:ascii="Arial Narrow" w:hAnsi="Arial Narrow"/>
          <w:b/>
          <w:sz w:val="22"/>
          <w:szCs w:val="22"/>
          <w:u w:val="single"/>
        </w:rPr>
      </w:pPr>
      <w:r>
        <w:rPr>
          <w:rFonts w:ascii="Arial Narrow" w:hAnsi="Arial Narrow"/>
          <w:b/>
          <w:sz w:val="22"/>
          <w:szCs w:val="22"/>
          <w:u w:val="single"/>
        </w:rPr>
        <w:t>Adjournment</w:t>
      </w:r>
    </w:p>
    <w:p w14:paraId="02AE2E67" w14:textId="18CAB7C5" w:rsidR="00360AB4" w:rsidRPr="00017F73" w:rsidRDefault="00360AB4" w:rsidP="00360AB4">
      <w:pPr>
        <w:rPr>
          <w:rFonts w:ascii="Arial Narrow" w:hAnsi="Arial Narrow" w:cs="Arial"/>
          <w:sz w:val="22"/>
          <w:szCs w:val="22"/>
        </w:rPr>
      </w:pPr>
      <w:r w:rsidRPr="00017F73">
        <w:rPr>
          <w:rFonts w:ascii="Arial Narrow" w:hAnsi="Arial Narrow" w:cs="Arial"/>
          <w:sz w:val="22"/>
          <w:szCs w:val="22"/>
        </w:rPr>
        <w:t xml:space="preserve">The meeting was adjourned </w:t>
      </w:r>
      <w:r w:rsidR="004E5136" w:rsidRPr="00017F73">
        <w:rPr>
          <w:rFonts w:ascii="Arial Narrow" w:hAnsi="Arial Narrow" w:cs="Arial"/>
          <w:sz w:val="22"/>
          <w:szCs w:val="22"/>
        </w:rPr>
        <w:t xml:space="preserve">at </w:t>
      </w:r>
      <w:r w:rsidR="00C33F1A">
        <w:rPr>
          <w:rFonts w:ascii="Arial Narrow" w:hAnsi="Arial Narrow" w:cs="Arial"/>
          <w:sz w:val="22"/>
          <w:szCs w:val="22"/>
        </w:rPr>
        <w:t>9:40</w:t>
      </w:r>
      <w:r w:rsidR="00CD5C1B">
        <w:rPr>
          <w:rFonts w:ascii="Arial Narrow" w:hAnsi="Arial Narrow" w:cs="Arial"/>
          <w:sz w:val="22"/>
          <w:szCs w:val="22"/>
        </w:rPr>
        <w:t xml:space="preserve"> am.</w:t>
      </w:r>
    </w:p>
    <w:p w14:paraId="6F36CC3A" w14:textId="77777777" w:rsidR="00360AB4" w:rsidRPr="00017F73" w:rsidRDefault="00360AB4" w:rsidP="00360AB4">
      <w:pPr>
        <w:rPr>
          <w:rFonts w:ascii="Arial Narrow" w:hAnsi="Arial Narrow" w:cs="Arial"/>
          <w:sz w:val="22"/>
          <w:szCs w:val="22"/>
        </w:rPr>
      </w:pPr>
    </w:p>
    <w:p w14:paraId="2445D0B9" w14:textId="77777777" w:rsidR="00B578D9" w:rsidRPr="00017F73" w:rsidRDefault="008B0A9F" w:rsidP="008B0A9F">
      <w:pPr>
        <w:jc w:val="both"/>
        <w:rPr>
          <w:rFonts w:ascii="Arial Narrow" w:hAnsi="Arial Narrow"/>
          <w:color w:val="000000"/>
          <w:sz w:val="22"/>
          <w:szCs w:val="22"/>
        </w:rPr>
      </w:pPr>
      <w:r w:rsidRPr="00017F73">
        <w:rPr>
          <w:rFonts w:ascii="Arial Narrow" w:hAnsi="Arial Narrow"/>
          <w:color w:val="000000"/>
          <w:sz w:val="22"/>
          <w:szCs w:val="22"/>
        </w:rPr>
        <w:t>Meeting documentation is available on the DCC website (www.delawarecancerconsortium.org) or by contacting Rosemary Doughten (Rosemary.Doughten@state.de.us or 302-744-100</w:t>
      </w:r>
      <w:r w:rsidR="008C2095" w:rsidRPr="00017F73">
        <w:rPr>
          <w:rFonts w:ascii="Arial Narrow" w:hAnsi="Arial Narrow"/>
          <w:color w:val="000000"/>
          <w:sz w:val="22"/>
          <w:szCs w:val="22"/>
        </w:rPr>
        <w:t>0</w:t>
      </w:r>
      <w:r w:rsidRPr="00017F73">
        <w:rPr>
          <w:rFonts w:ascii="Arial Narrow" w:hAnsi="Arial Narrow"/>
          <w:color w:val="000000"/>
          <w:sz w:val="22"/>
          <w:szCs w:val="22"/>
        </w:rPr>
        <w:t>).</w:t>
      </w:r>
    </w:p>
    <w:p w14:paraId="25651928" w14:textId="77777777" w:rsidR="00B578D9" w:rsidRPr="00017F73" w:rsidRDefault="00B578D9" w:rsidP="008B0A9F">
      <w:pPr>
        <w:jc w:val="both"/>
        <w:rPr>
          <w:rFonts w:ascii="Arial Narrow" w:hAnsi="Arial Narrow"/>
          <w:color w:val="000000"/>
          <w:sz w:val="22"/>
          <w:szCs w:val="22"/>
        </w:rPr>
      </w:pPr>
      <w:r w:rsidRPr="00017F73">
        <w:rPr>
          <w:rFonts w:ascii="Arial Narrow" w:hAnsi="Arial Narrow" w:cs="Arial"/>
          <w:noProof/>
          <w:color w:val="000000"/>
          <w:sz w:val="22"/>
          <w:szCs w:val="22"/>
        </w:rPr>
        <mc:AlternateContent>
          <mc:Choice Requires="wps">
            <w:drawing>
              <wp:anchor distT="0" distB="0" distL="114300" distR="114300" simplePos="0" relativeHeight="251662336" behindDoc="0" locked="0" layoutInCell="1" allowOverlap="1" wp14:anchorId="7BB53B0B" wp14:editId="72A7095B">
                <wp:simplePos x="0" y="0"/>
                <wp:positionH relativeFrom="column">
                  <wp:posOffset>-295275</wp:posOffset>
                </wp:positionH>
                <wp:positionV relativeFrom="paragraph">
                  <wp:posOffset>56515</wp:posOffset>
                </wp:positionV>
                <wp:extent cx="7005955" cy="164465"/>
                <wp:effectExtent l="0" t="0" r="4445" b="698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5728B8DB" w14:textId="77777777" w:rsidR="00B578D9" w:rsidRDefault="00B578D9" w:rsidP="00B578D9">
                            <w:pPr>
                              <w:jc w:val="center"/>
                              <w:rPr>
                                <w:rFonts w:ascii="Arial" w:hAnsi="Arial" w:cs="Arial"/>
                                <w:b/>
                                <w:color w:val="FFFFFF"/>
                                <w:sz w:val="22"/>
                                <w:szCs w:val="22"/>
                              </w:rPr>
                            </w:pPr>
                            <w:r>
                              <w:rPr>
                                <w:rFonts w:ascii="Arial" w:hAnsi="Arial" w:cs="Arial"/>
                                <w:b/>
                                <w:color w:val="FFFFFF"/>
                                <w:sz w:val="22"/>
                                <w:szCs w:val="22"/>
                              </w:rPr>
                              <w:t>Future Meeting (s)</w:t>
                            </w:r>
                          </w:p>
                          <w:p w14:paraId="50489395" w14:textId="77777777" w:rsidR="00B578D9" w:rsidRDefault="00B578D9" w:rsidP="00B578D9">
                            <w:pPr>
                              <w:rPr>
                                <w:rFonts w:ascii="Arial" w:hAnsi="Arial" w:cs="Arial"/>
                                <w:b/>
                                <w:color w:val="FFFFFF"/>
                                <w:sz w:val="22"/>
                                <w:szCs w:val="22"/>
                              </w:rPr>
                            </w:pPr>
                          </w:p>
                          <w:p w14:paraId="0B5295CC" w14:textId="77777777" w:rsidR="00B578D9" w:rsidRPr="00BA4E40" w:rsidRDefault="00B578D9"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B53B0B" id="Text Box 15" o:spid="_x0000_s1033" type="#_x0000_t202" style="position:absolute;left:0;text-align:left;margin-left:-23.25pt;margin-top:4.45pt;width:551.65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" fillcolor="#8eb4e3" stroked="f" strokecolor="#cfc">
                <v:textbox inset=",0,,0">
                  <w:txbxContent>
                    <w:p w14:paraId="5728B8DB" w14:textId="77777777" w:rsidR="00B578D9" w:rsidRDefault="00B578D9" w:rsidP="00B578D9">
                      <w:pPr>
                        <w:jc w:val="center"/>
                        <w:rPr>
                          <w:rFonts w:ascii="Arial" w:hAnsi="Arial" w:cs="Arial"/>
                          <w:b/>
                          <w:color w:val="FFFFFF"/>
                          <w:sz w:val="22"/>
                          <w:szCs w:val="22"/>
                        </w:rPr>
                      </w:pPr>
                      <w:r>
                        <w:rPr>
                          <w:rFonts w:ascii="Arial" w:hAnsi="Arial" w:cs="Arial"/>
                          <w:b/>
                          <w:color w:val="FFFFFF"/>
                          <w:sz w:val="22"/>
                          <w:szCs w:val="22"/>
                        </w:rPr>
                        <w:t>Future Meeting (s)</w:t>
                      </w:r>
                    </w:p>
                    <w:p w14:paraId="50489395" w14:textId="77777777" w:rsidR="00B578D9" w:rsidRDefault="00B578D9" w:rsidP="00B578D9">
                      <w:pPr>
                        <w:rPr>
                          <w:rFonts w:ascii="Arial" w:hAnsi="Arial" w:cs="Arial"/>
                          <w:b/>
                          <w:color w:val="FFFFFF"/>
                          <w:sz w:val="22"/>
                          <w:szCs w:val="22"/>
                        </w:rPr>
                      </w:pPr>
                    </w:p>
                    <w:p w14:paraId="0B5295CC" w14:textId="77777777" w:rsidR="00B578D9" w:rsidRPr="00BA4E40" w:rsidRDefault="00B578D9" w:rsidP="00B578D9">
                      <w:pPr>
                        <w:rPr>
                          <w:rFonts w:ascii="Arial" w:hAnsi="Arial" w:cs="Arial"/>
                          <w:b/>
                          <w:color w:val="FFFFFF"/>
                          <w:sz w:val="22"/>
                          <w:szCs w:val="22"/>
                        </w:rPr>
                      </w:pPr>
                    </w:p>
                  </w:txbxContent>
                </v:textbox>
              </v:shape>
            </w:pict>
          </mc:Fallback>
        </mc:AlternateContent>
      </w:r>
    </w:p>
    <w:p w14:paraId="3282E61A" w14:textId="77777777" w:rsidR="00B578D9" w:rsidRPr="00017F73" w:rsidRDefault="00B578D9" w:rsidP="008B0A9F">
      <w:pPr>
        <w:jc w:val="both"/>
        <w:rPr>
          <w:rFonts w:ascii="Arial Narrow" w:hAnsi="Arial Narrow"/>
          <w:color w:val="000000"/>
          <w:sz w:val="22"/>
          <w:szCs w:val="22"/>
        </w:rPr>
      </w:pPr>
    </w:p>
    <w:p w14:paraId="62C253BA" w14:textId="33C51D41" w:rsidR="00A23C6C" w:rsidRPr="00017F73" w:rsidRDefault="00B578D9" w:rsidP="005138D0">
      <w:pPr>
        <w:ind w:left="-480" w:firstLine="480"/>
        <w:jc w:val="both"/>
        <w:rPr>
          <w:rFonts w:ascii="Arial Narrow" w:hAnsi="Arial Narrow"/>
          <w:sz w:val="22"/>
          <w:szCs w:val="22"/>
        </w:rPr>
      </w:pPr>
      <w:r w:rsidRPr="00017F73">
        <w:rPr>
          <w:rFonts w:ascii="Arial Narrow" w:hAnsi="Arial Narrow"/>
          <w:color w:val="000000"/>
          <w:sz w:val="22"/>
          <w:szCs w:val="22"/>
        </w:rPr>
        <w:t xml:space="preserve">Next Meeting:  </w:t>
      </w:r>
      <w:r w:rsidR="00816A1C">
        <w:rPr>
          <w:rFonts w:ascii="Arial Narrow" w:hAnsi="Arial Narrow"/>
          <w:sz w:val="22"/>
          <w:szCs w:val="22"/>
        </w:rPr>
        <w:t xml:space="preserve">Monday, </w:t>
      </w:r>
      <w:r w:rsidR="00C33F1A">
        <w:rPr>
          <w:rFonts w:ascii="Arial Narrow" w:hAnsi="Arial Narrow"/>
          <w:sz w:val="22"/>
          <w:szCs w:val="22"/>
        </w:rPr>
        <w:t>July 20</w:t>
      </w:r>
      <w:r w:rsidR="009332B8" w:rsidRPr="00017F73">
        <w:rPr>
          <w:rFonts w:ascii="Arial Narrow" w:hAnsi="Arial Narrow"/>
          <w:sz w:val="22"/>
          <w:szCs w:val="22"/>
        </w:rPr>
        <w:t>, 2015</w:t>
      </w:r>
      <w:r w:rsidRPr="00017F73">
        <w:rPr>
          <w:rFonts w:ascii="Arial Narrow" w:hAnsi="Arial Narrow"/>
          <w:sz w:val="22"/>
          <w:szCs w:val="22"/>
        </w:rPr>
        <w:t xml:space="preserve"> at DTCC, Terry Campus, </w:t>
      </w:r>
      <w:proofErr w:type="gramStart"/>
      <w:r w:rsidRPr="00017F73">
        <w:rPr>
          <w:rFonts w:ascii="Arial Narrow" w:hAnsi="Arial Narrow"/>
          <w:sz w:val="22"/>
          <w:szCs w:val="22"/>
        </w:rPr>
        <w:t>Dover</w:t>
      </w:r>
      <w:proofErr w:type="gramEnd"/>
      <w:r w:rsidRPr="00017F73">
        <w:rPr>
          <w:rFonts w:ascii="Arial Narrow" w:hAnsi="Arial Narrow"/>
          <w:sz w:val="22"/>
          <w:szCs w:val="22"/>
        </w:rPr>
        <w:t>, DE 8:30 am -10:00 am.</w:t>
      </w:r>
    </w:p>
    <w:p w14:paraId="5412F012" w14:textId="77777777" w:rsidR="00A23C6C" w:rsidRPr="00017F73" w:rsidRDefault="00A23C6C" w:rsidP="00755C0D">
      <w:pPr>
        <w:rPr>
          <w:rFonts w:ascii="Arial Narrow" w:hAnsi="Arial Narrow" w:cs="Arial"/>
          <w:sz w:val="22"/>
          <w:szCs w:val="22"/>
        </w:rPr>
      </w:pPr>
    </w:p>
    <w:sectPr w:rsidR="00A23C6C" w:rsidRPr="00017F73" w:rsidSect="00B578D9">
      <w:headerReference w:type="default" r:id="rId10"/>
      <w:pgSz w:w="12240" w:h="15840" w:code="1"/>
      <w:pgMar w:top="2304" w:right="1195" w:bottom="1440" w:left="144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4A28C" w14:textId="77777777" w:rsidR="00016286" w:rsidRDefault="00016286">
      <w:r>
        <w:separator/>
      </w:r>
    </w:p>
  </w:endnote>
  <w:endnote w:type="continuationSeparator" w:id="0">
    <w:p w14:paraId="4CFE0F94" w14:textId="77777777" w:rsidR="00016286" w:rsidRDefault="0001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95239" w14:textId="77777777" w:rsidR="00016286" w:rsidRDefault="00016286">
      <w:r>
        <w:separator/>
      </w:r>
    </w:p>
  </w:footnote>
  <w:footnote w:type="continuationSeparator" w:id="0">
    <w:p w14:paraId="0EC4FA9C" w14:textId="77777777" w:rsidR="00016286" w:rsidRDefault="00016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6C972" w14:textId="77777777" w:rsidR="00D63256" w:rsidRDefault="00D63256">
    <w:pPr>
      <w:pStyle w:val="Footer"/>
      <w:jc w:val="right"/>
      <w:rPr>
        <w:rFonts w:ascii="Arial Narrow" w:hAnsi="Arial Narrow"/>
        <w:color w:val="808080"/>
      </w:rPr>
    </w:pPr>
    <w:r>
      <w:rPr>
        <w:rFonts w:ascii="Arial Narrow" w:hAnsi="Arial Narrow"/>
        <w:color w:val="808080"/>
      </w:rPr>
      <w:t xml:space="preserve">Delaware Cancer Consortium  </w:t>
    </w:r>
  </w:p>
  <w:p w14:paraId="11AAE68B" w14:textId="77777777"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094628">
      <w:rPr>
        <w:rFonts w:ascii="Arial Narrow" w:hAnsi="Arial Narrow"/>
        <w:noProof/>
        <w:color w:val="808080"/>
      </w:rPr>
      <w:t>2</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094628">
      <w:rPr>
        <w:rFonts w:ascii="Arial Narrow" w:hAnsi="Arial Narrow"/>
        <w:noProof/>
        <w:color w:val="808080"/>
      </w:rPr>
      <w:t>3</w:t>
    </w:r>
    <w:r w:rsidR="005B50EA">
      <w:rPr>
        <w:rFonts w:ascii="Arial Narrow" w:hAnsi="Arial Narrow"/>
        <w:color w:val="808080"/>
      </w:rPr>
      <w:fldChar w:fldCharType="end"/>
    </w:r>
  </w:p>
  <w:p w14:paraId="645B2AF3" w14:textId="77777777" w:rsidR="00D63256" w:rsidRDefault="00D63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8">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5">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16">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8">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8"/>
  </w:num>
  <w:num w:numId="4">
    <w:abstractNumId w:val="7"/>
  </w:num>
  <w:num w:numId="5">
    <w:abstractNumId w:val="18"/>
  </w:num>
  <w:num w:numId="6">
    <w:abstractNumId w:val="25"/>
  </w:num>
  <w:num w:numId="7">
    <w:abstractNumId w:val="28"/>
  </w:num>
  <w:num w:numId="8">
    <w:abstractNumId w:val="27"/>
  </w:num>
  <w:num w:numId="9">
    <w:abstractNumId w:val="19"/>
  </w:num>
  <w:num w:numId="10">
    <w:abstractNumId w:val="4"/>
  </w:num>
  <w:num w:numId="11">
    <w:abstractNumId w:val="26"/>
  </w:num>
  <w:num w:numId="12">
    <w:abstractNumId w:val="9"/>
  </w:num>
  <w:num w:numId="13">
    <w:abstractNumId w:val="17"/>
  </w:num>
  <w:num w:numId="14">
    <w:abstractNumId w:val="13"/>
  </w:num>
  <w:num w:numId="15">
    <w:abstractNumId w:val="11"/>
  </w:num>
  <w:num w:numId="16">
    <w:abstractNumId w:val="10"/>
  </w:num>
  <w:num w:numId="17">
    <w:abstractNumId w:val="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lvlOverride w:ilvl="0"/>
    <w:lvlOverride w:ilvl="1">
      <w:startOverride w:val="1"/>
    </w:lvlOverride>
    <w:lvlOverride w:ilvl="2"/>
    <w:lvlOverride w:ilvl="3"/>
    <w:lvlOverride w:ilvl="4"/>
    <w:lvlOverride w:ilvl="5"/>
    <w:lvlOverride w:ilvl="6"/>
    <w:lvlOverride w:ilvl="7"/>
    <w:lvlOverride w:ilvl="8"/>
  </w:num>
  <w:num w:numId="21">
    <w:abstractNumId w:val="22"/>
  </w:num>
  <w:num w:numId="22">
    <w:abstractNumId w:val="14"/>
  </w:num>
  <w:num w:numId="23">
    <w:abstractNumId w:val="3"/>
  </w:num>
  <w:num w:numId="24">
    <w:abstractNumId w:val="6"/>
  </w:num>
  <w:num w:numId="25">
    <w:abstractNumId w:val="15"/>
  </w:num>
  <w:num w:numId="26">
    <w:abstractNumId w:val="23"/>
  </w:num>
  <w:num w:numId="27">
    <w:abstractNumId w:val="2"/>
  </w:num>
  <w:num w:numId="28">
    <w:abstractNumId w:val="24"/>
  </w:num>
  <w:num w:numId="2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8193">
      <o:colormru v:ext="edit" colors="#060,#369,#5d37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1"/>
  </w:docVars>
  <w:rsids>
    <w:rsidRoot w:val="004C6232"/>
    <w:rsid w:val="000000FD"/>
    <w:rsid w:val="0000385F"/>
    <w:rsid w:val="00006F86"/>
    <w:rsid w:val="00007228"/>
    <w:rsid w:val="000119E5"/>
    <w:rsid w:val="000123D1"/>
    <w:rsid w:val="00015DFF"/>
    <w:rsid w:val="00015FAA"/>
    <w:rsid w:val="00016286"/>
    <w:rsid w:val="0001739C"/>
    <w:rsid w:val="000178F0"/>
    <w:rsid w:val="00017F73"/>
    <w:rsid w:val="00020369"/>
    <w:rsid w:val="00021736"/>
    <w:rsid w:val="00021D5F"/>
    <w:rsid w:val="000220EB"/>
    <w:rsid w:val="00023AD6"/>
    <w:rsid w:val="0002402F"/>
    <w:rsid w:val="000241FB"/>
    <w:rsid w:val="00025619"/>
    <w:rsid w:val="00026309"/>
    <w:rsid w:val="000304A3"/>
    <w:rsid w:val="00031810"/>
    <w:rsid w:val="00031B32"/>
    <w:rsid w:val="00036DB9"/>
    <w:rsid w:val="00040A14"/>
    <w:rsid w:val="0004270D"/>
    <w:rsid w:val="00044BCD"/>
    <w:rsid w:val="0004595C"/>
    <w:rsid w:val="000477A0"/>
    <w:rsid w:val="00047B22"/>
    <w:rsid w:val="00051C9A"/>
    <w:rsid w:val="000523AE"/>
    <w:rsid w:val="00052AF9"/>
    <w:rsid w:val="00053A7A"/>
    <w:rsid w:val="00054408"/>
    <w:rsid w:val="0005582C"/>
    <w:rsid w:val="000641F9"/>
    <w:rsid w:val="000652F8"/>
    <w:rsid w:val="00065D45"/>
    <w:rsid w:val="00070CF8"/>
    <w:rsid w:val="000743E3"/>
    <w:rsid w:val="00075383"/>
    <w:rsid w:val="000759D8"/>
    <w:rsid w:val="00075DA5"/>
    <w:rsid w:val="00075FD8"/>
    <w:rsid w:val="00076A24"/>
    <w:rsid w:val="00077872"/>
    <w:rsid w:val="0008073E"/>
    <w:rsid w:val="00080AAC"/>
    <w:rsid w:val="000847F5"/>
    <w:rsid w:val="00084B88"/>
    <w:rsid w:val="000852B2"/>
    <w:rsid w:val="00085453"/>
    <w:rsid w:val="000859A5"/>
    <w:rsid w:val="00086397"/>
    <w:rsid w:val="00086CAF"/>
    <w:rsid w:val="00087094"/>
    <w:rsid w:val="00087559"/>
    <w:rsid w:val="0009011F"/>
    <w:rsid w:val="00090849"/>
    <w:rsid w:val="00091A02"/>
    <w:rsid w:val="00091C00"/>
    <w:rsid w:val="00092E94"/>
    <w:rsid w:val="0009348F"/>
    <w:rsid w:val="00093AE1"/>
    <w:rsid w:val="00094628"/>
    <w:rsid w:val="00094BFB"/>
    <w:rsid w:val="00095021"/>
    <w:rsid w:val="00095987"/>
    <w:rsid w:val="0009615F"/>
    <w:rsid w:val="00097CF9"/>
    <w:rsid w:val="000A0AAE"/>
    <w:rsid w:val="000A20F4"/>
    <w:rsid w:val="000A2B23"/>
    <w:rsid w:val="000A30F0"/>
    <w:rsid w:val="000A6572"/>
    <w:rsid w:val="000A7E98"/>
    <w:rsid w:val="000B0AEE"/>
    <w:rsid w:val="000B0C09"/>
    <w:rsid w:val="000B0D9C"/>
    <w:rsid w:val="000B2BD3"/>
    <w:rsid w:val="000B3B87"/>
    <w:rsid w:val="000B4237"/>
    <w:rsid w:val="000B4279"/>
    <w:rsid w:val="000B61F6"/>
    <w:rsid w:val="000B6A53"/>
    <w:rsid w:val="000B7FC2"/>
    <w:rsid w:val="000C05B4"/>
    <w:rsid w:val="000C099A"/>
    <w:rsid w:val="000C1335"/>
    <w:rsid w:val="000C1348"/>
    <w:rsid w:val="000C204D"/>
    <w:rsid w:val="000C4F03"/>
    <w:rsid w:val="000C5469"/>
    <w:rsid w:val="000D0A90"/>
    <w:rsid w:val="000D136A"/>
    <w:rsid w:val="000D2C85"/>
    <w:rsid w:val="000D32E2"/>
    <w:rsid w:val="000D3FE2"/>
    <w:rsid w:val="000D4119"/>
    <w:rsid w:val="000D770C"/>
    <w:rsid w:val="000E16D5"/>
    <w:rsid w:val="000E2DE8"/>
    <w:rsid w:val="000E3193"/>
    <w:rsid w:val="000E33A7"/>
    <w:rsid w:val="000E522C"/>
    <w:rsid w:val="000E6080"/>
    <w:rsid w:val="000E782E"/>
    <w:rsid w:val="000F2475"/>
    <w:rsid w:val="000F2E78"/>
    <w:rsid w:val="000F4CA8"/>
    <w:rsid w:val="000F5CDC"/>
    <w:rsid w:val="000F6439"/>
    <w:rsid w:val="000F6929"/>
    <w:rsid w:val="00101866"/>
    <w:rsid w:val="00103788"/>
    <w:rsid w:val="00104FEA"/>
    <w:rsid w:val="0010633A"/>
    <w:rsid w:val="001063A7"/>
    <w:rsid w:val="0011038D"/>
    <w:rsid w:val="00111A12"/>
    <w:rsid w:val="001146C3"/>
    <w:rsid w:val="00114C7C"/>
    <w:rsid w:val="00115369"/>
    <w:rsid w:val="001163E5"/>
    <w:rsid w:val="00117619"/>
    <w:rsid w:val="0012087D"/>
    <w:rsid w:val="001235F6"/>
    <w:rsid w:val="00124308"/>
    <w:rsid w:val="00124BAB"/>
    <w:rsid w:val="00125205"/>
    <w:rsid w:val="00126ADA"/>
    <w:rsid w:val="00127327"/>
    <w:rsid w:val="00127428"/>
    <w:rsid w:val="001327A4"/>
    <w:rsid w:val="00132D35"/>
    <w:rsid w:val="001348FB"/>
    <w:rsid w:val="00136D28"/>
    <w:rsid w:val="00140CFA"/>
    <w:rsid w:val="00141132"/>
    <w:rsid w:val="00141687"/>
    <w:rsid w:val="001416B7"/>
    <w:rsid w:val="00142327"/>
    <w:rsid w:val="001435E1"/>
    <w:rsid w:val="0014460B"/>
    <w:rsid w:val="00145F75"/>
    <w:rsid w:val="001464F1"/>
    <w:rsid w:val="00146B9A"/>
    <w:rsid w:val="00151CB2"/>
    <w:rsid w:val="00151EA1"/>
    <w:rsid w:val="0015301F"/>
    <w:rsid w:val="00154765"/>
    <w:rsid w:val="00154953"/>
    <w:rsid w:val="001647C0"/>
    <w:rsid w:val="00164D2C"/>
    <w:rsid w:val="001651FF"/>
    <w:rsid w:val="00165580"/>
    <w:rsid w:val="00167C1E"/>
    <w:rsid w:val="00170C55"/>
    <w:rsid w:val="00170E3B"/>
    <w:rsid w:val="00171111"/>
    <w:rsid w:val="00171392"/>
    <w:rsid w:val="00171756"/>
    <w:rsid w:val="001732AA"/>
    <w:rsid w:val="0017379E"/>
    <w:rsid w:val="001738D6"/>
    <w:rsid w:val="00174979"/>
    <w:rsid w:val="001758AC"/>
    <w:rsid w:val="00175FE2"/>
    <w:rsid w:val="0017709E"/>
    <w:rsid w:val="00177464"/>
    <w:rsid w:val="00182A2E"/>
    <w:rsid w:val="00182CB0"/>
    <w:rsid w:val="001904A0"/>
    <w:rsid w:val="00190DAA"/>
    <w:rsid w:val="001913DD"/>
    <w:rsid w:val="00191E6D"/>
    <w:rsid w:val="00192E98"/>
    <w:rsid w:val="00192F4E"/>
    <w:rsid w:val="001964D6"/>
    <w:rsid w:val="00197B54"/>
    <w:rsid w:val="001A08D2"/>
    <w:rsid w:val="001A0B6A"/>
    <w:rsid w:val="001A10AD"/>
    <w:rsid w:val="001A1A40"/>
    <w:rsid w:val="001A3770"/>
    <w:rsid w:val="001A4C4C"/>
    <w:rsid w:val="001A621F"/>
    <w:rsid w:val="001A6393"/>
    <w:rsid w:val="001A6C21"/>
    <w:rsid w:val="001A76EA"/>
    <w:rsid w:val="001A77A9"/>
    <w:rsid w:val="001B2D18"/>
    <w:rsid w:val="001B78EB"/>
    <w:rsid w:val="001B7F53"/>
    <w:rsid w:val="001C236B"/>
    <w:rsid w:val="001C2741"/>
    <w:rsid w:val="001C32F9"/>
    <w:rsid w:val="001C40E0"/>
    <w:rsid w:val="001C6A60"/>
    <w:rsid w:val="001C6E42"/>
    <w:rsid w:val="001C757D"/>
    <w:rsid w:val="001C7A80"/>
    <w:rsid w:val="001D2FEA"/>
    <w:rsid w:val="001D4D26"/>
    <w:rsid w:val="001D4E57"/>
    <w:rsid w:val="001D7518"/>
    <w:rsid w:val="001D77CB"/>
    <w:rsid w:val="001E03BF"/>
    <w:rsid w:val="001E3356"/>
    <w:rsid w:val="001E420D"/>
    <w:rsid w:val="001E4463"/>
    <w:rsid w:val="001E5D9B"/>
    <w:rsid w:val="001E66F4"/>
    <w:rsid w:val="001F3E19"/>
    <w:rsid w:val="001F42B2"/>
    <w:rsid w:val="001F57ED"/>
    <w:rsid w:val="001F79C5"/>
    <w:rsid w:val="001F7ABD"/>
    <w:rsid w:val="001F7C10"/>
    <w:rsid w:val="00200A1C"/>
    <w:rsid w:val="00200ABE"/>
    <w:rsid w:val="00200FE3"/>
    <w:rsid w:val="00202C3E"/>
    <w:rsid w:val="002039F5"/>
    <w:rsid w:val="00203AC3"/>
    <w:rsid w:val="0020400E"/>
    <w:rsid w:val="0020568A"/>
    <w:rsid w:val="00205F3F"/>
    <w:rsid w:val="00212C41"/>
    <w:rsid w:val="00212EFA"/>
    <w:rsid w:val="002159CE"/>
    <w:rsid w:val="00215B93"/>
    <w:rsid w:val="00220393"/>
    <w:rsid w:val="002236F6"/>
    <w:rsid w:val="0022395A"/>
    <w:rsid w:val="00223A6C"/>
    <w:rsid w:val="00223C20"/>
    <w:rsid w:val="00224076"/>
    <w:rsid w:val="0022467F"/>
    <w:rsid w:val="0022597E"/>
    <w:rsid w:val="0022611E"/>
    <w:rsid w:val="00227820"/>
    <w:rsid w:val="00230346"/>
    <w:rsid w:val="002306F5"/>
    <w:rsid w:val="00231EAF"/>
    <w:rsid w:val="002341B6"/>
    <w:rsid w:val="0023557D"/>
    <w:rsid w:val="00235586"/>
    <w:rsid w:val="00240B6A"/>
    <w:rsid w:val="00242D84"/>
    <w:rsid w:val="00243193"/>
    <w:rsid w:val="0024546B"/>
    <w:rsid w:val="00245A32"/>
    <w:rsid w:val="00255B81"/>
    <w:rsid w:val="0025742F"/>
    <w:rsid w:val="00260329"/>
    <w:rsid w:val="002606BE"/>
    <w:rsid w:val="00262335"/>
    <w:rsid w:val="00262CFB"/>
    <w:rsid w:val="002630B4"/>
    <w:rsid w:val="00265EBE"/>
    <w:rsid w:val="002662F6"/>
    <w:rsid w:val="00267B8B"/>
    <w:rsid w:val="00270425"/>
    <w:rsid w:val="00271A8E"/>
    <w:rsid w:val="00272912"/>
    <w:rsid w:val="0027355B"/>
    <w:rsid w:val="002742B0"/>
    <w:rsid w:val="0028179B"/>
    <w:rsid w:val="00281C2C"/>
    <w:rsid w:val="00282607"/>
    <w:rsid w:val="00282DC2"/>
    <w:rsid w:val="00282E2D"/>
    <w:rsid w:val="00283819"/>
    <w:rsid w:val="002855AE"/>
    <w:rsid w:val="002858AC"/>
    <w:rsid w:val="00285C28"/>
    <w:rsid w:val="00285DB2"/>
    <w:rsid w:val="0028661C"/>
    <w:rsid w:val="00291772"/>
    <w:rsid w:val="002927E1"/>
    <w:rsid w:val="002944E2"/>
    <w:rsid w:val="00295CD2"/>
    <w:rsid w:val="0029781C"/>
    <w:rsid w:val="00297BA2"/>
    <w:rsid w:val="002A0A89"/>
    <w:rsid w:val="002A167C"/>
    <w:rsid w:val="002A18C9"/>
    <w:rsid w:val="002A2530"/>
    <w:rsid w:val="002A337E"/>
    <w:rsid w:val="002A475C"/>
    <w:rsid w:val="002A54DD"/>
    <w:rsid w:val="002A5634"/>
    <w:rsid w:val="002A5E7F"/>
    <w:rsid w:val="002A6EE4"/>
    <w:rsid w:val="002B069C"/>
    <w:rsid w:val="002B0FED"/>
    <w:rsid w:val="002B1182"/>
    <w:rsid w:val="002B32F3"/>
    <w:rsid w:val="002B6654"/>
    <w:rsid w:val="002B73C9"/>
    <w:rsid w:val="002C16E9"/>
    <w:rsid w:val="002C2D4B"/>
    <w:rsid w:val="002C2E60"/>
    <w:rsid w:val="002C2EFB"/>
    <w:rsid w:val="002C31D1"/>
    <w:rsid w:val="002C55EA"/>
    <w:rsid w:val="002C5E8A"/>
    <w:rsid w:val="002C6D2C"/>
    <w:rsid w:val="002D0B5F"/>
    <w:rsid w:val="002D17F6"/>
    <w:rsid w:val="002D1E65"/>
    <w:rsid w:val="002D2177"/>
    <w:rsid w:val="002D2C05"/>
    <w:rsid w:val="002D60CC"/>
    <w:rsid w:val="002E1465"/>
    <w:rsid w:val="002E15F2"/>
    <w:rsid w:val="002E44C4"/>
    <w:rsid w:val="002E4DBE"/>
    <w:rsid w:val="002E5B28"/>
    <w:rsid w:val="002E7609"/>
    <w:rsid w:val="002F08DF"/>
    <w:rsid w:val="002F0AC0"/>
    <w:rsid w:val="002F0C7E"/>
    <w:rsid w:val="002F1A6B"/>
    <w:rsid w:val="002F28A6"/>
    <w:rsid w:val="002F4AEA"/>
    <w:rsid w:val="002F6071"/>
    <w:rsid w:val="00303A22"/>
    <w:rsid w:val="00304998"/>
    <w:rsid w:val="00304F6F"/>
    <w:rsid w:val="00305185"/>
    <w:rsid w:val="003057E7"/>
    <w:rsid w:val="00307E59"/>
    <w:rsid w:val="003104BA"/>
    <w:rsid w:val="00310B5A"/>
    <w:rsid w:val="00311D90"/>
    <w:rsid w:val="00311E3A"/>
    <w:rsid w:val="00313CA4"/>
    <w:rsid w:val="00315E0A"/>
    <w:rsid w:val="00316BDC"/>
    <w:rsid w:val="003231F6"/>
    <w:rsid w:val="0032427A"/>
    <w:rsid w:val="00326A1E"/>
    <w:rsid w:val="003272FB"/>
    <w:rsid w:val="00327C39"/>
    <w:rsid w:val="00330508"/>
    <w:rsid w:val="0033247F"/>
    <w:rsid w:val="00332602"/>
    <w:rsid w:val="00332705"/>
    <w:rsid w:val="003327DA"/>
    <w:rsid w:val="00334386"/>
    <w:rsid w:val="00334AFE"/>
    <w:rsid w:val="00334CA8"/>
    <w:rsid w:val="0033664B"/>
    <w:rsid w:val="00337415"/>
    <w:rsid w:val="00341656"/>
    <w:rsid w:val="0034190C"/>
    <w:rsid w:val="0034193E"/>
    <w:rsid w:val="003437D6"/>
    <w:rsid w:val="00343DF1"/>
    <w:rsid w:val="0034518A"/>
    <w:rsid w:val="00345F36"/>
    <w:rsid w:val="00347E7C"/>
    <w:rsid w:val="00354DE0"/>
    <w:rsid w:val="00355322"/>
    <w:rsid w:val="003602E4"/>
    <w:rsid w:val="00360AB4"/>
    <w:rsid w:val="00361313"/>
    <w:rsid w:val="0036647F"/>
    <w:rsid w:val="003722FA"/>
    <w:rsid w:val="003735F7"/>
    <w:rsid w:val="003739DB"/>
    <w:rsid w:val="00373D61"/>
    <w:rsid w:val="003741F2"/>
    <w:rsid w:val="003744D7"/>
    <w:rsid w:val="00382308"/>
    <w:rsid w:val="0038436A"/>
    <w:rsid w:val="00390014"/>
    <w:rsid w:val="00390F5D"/>
    <w:rsid w:val="00391C28"/>
    <w:rsid w:val="00391EAD"/>
    <w:rsid w:val="003925A7"/>
    <w:rsid w:val="0039329C"/>
    <w:rsid w:val="00394867"/>
    <w:rsid w:val="00395FD9"/>
    <w:rsid w:val="003A050A"/>
    <w:rsid w:val="003A1A7A"/>
    <w:rsid w:val="003A3867"/>
    <w:rsid w:val="003A3A54"/>
    <w:rsid w:val="003B1802"/>
    <w:rsid w:val="003B1EE7"/>
    <w:rsid w:val="003B276D"/>
    <w:rsid w:val="003B36C5"/>
    <w:rsid w:val="003B393A"/>
    <w:rsid w:val="003B3A16"/>
    <w:rsid w:val="003C0BE4"/>
    <w:rsid w:val="003C15B3"/>
    <w:rsid w:val="003C1B4B"/>
    <w:rsid w:val="003C2BD5"/>
    <w:rsid w:val="003C5554"/>
    <w:rsid w:val="003C7776"/>
    <w:rsid w:val="003D09E4"/>
    <w:rsid w:val="003D2DFC"/>
    <w:rsid w:val="003D3FFE"/>
    <w:rsid w:val="003D634D"/>
    <w:rsid w:val="003E01AD"/>
    <w:rsid w:val="003E40B7"/>
    <w:rsid w:val="003E4622"/>
    <w:rsid w:val="003E4BB6"/>
    <w:rsid w:val="003E6FA9"/>
    <w:rsid w:val="003F07B7"/>
    <w:rsid w:val="003F15B1"/>
    <w:rsid w:val="003F2A7A"/>
    <w:rsid w:val="003F419A"/>
    <w:rsid w:val="003F602D"/>
    <w:rsid w:val="003F60AD"/>
    <w:rsid w:val="003F67D1"/>
    <w:rsid w:val="004007BD"/>
    <w:rsid w:val="004026DA"/>
    <w:rsid w:val="004029FC"/>
    <w:rsid w:val="00402FC4"/>
    <w:rsid w:val="0040347A"/>
    <w:rsid w:val="0040462C"/>
    <w:rsid w:val="004047A4"/>
    <w:rsid w:val="004057B7"/>
    <w:rsid w:val="004061D1"/>
    <w:rsid w:val="00406382"/>
    <w:rsid w:val="004078BA"/>
    <w:rsid w:val="004108EC"/>
    <w:rsid w:val="00411993"/>
    <w:rsid w:val="00412171"/>
    <w:rsid w:val="004127EC"/>
    <w:rsid w:val="004163EB"/>
    <w:rsid w:val="00417594"/>
    <w:rsid w:val="00420F4F"/>
    <w:rsid w:val="004238DC"/>
    <w:rsid w:val="004241EA"/>
    <w:rsid w:val="004257F1"/>
    <w:rsid w:val="004267EF"/>
    <w:rsid w:val="00430356"/>
    <w:rsid w:val="00430D27"/>
    <w:rsid w:val="004310E8"/>
    <w:rsid w:val="00436575"/>
    <w:rsid w:val="00437440"/>
    <w:rsid w:val="0044080A"/>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60A5E"/>
    <w:rsid w:val="00464993"/>
    <w:rsid w:val="00464B22"/>
    <w:rsid w:val="00465F66"/>
    <w:rsid w:val="004661F8"/>
    <w:rsid w:val="004672E4"/>
    <w:rsid w:val="00470A8F"/>
    <w:rsid w:val="00470F0B"/>
    <w:rsid w:val="00471114"/>
    <w:rsid w:val="00474791"/>
    <w:rsid w:val="00476E53"/>
    <w:rsid w:val="0048063C"/>
    <w:rsid w:val="0048272C"/>
    <w:rsid w:val="0048517F"/>
    <w:rsid w:val="00485B3C"/>
    <w:rsid w:val="00487007"/>
    <w:rsid w:val="004904A0"/>
    <w:rsid w:val="00490CCC"/>
    <w:rsid w:val="00491673"/>
    <w:rsid w:val="004926C0"/>
    <w:rsid w:val="00492C88"/>
    <w:rsid w:val="00494AD5"/>
    <w:rsid w:val="00494F1F"/>
    <w:rsid w:val="004977B5"/>
    <w:rsid w:val="004979CC"/>
    <w:rsid w:val="00497F1E"/>
    <w:rsid w:val="004A3DC6"/>
    <w:rsid w:val="004A6D27"/>
    <w:rsid w:val="004A701E"/>
    <w:rsid w:val="004A7A28"/>
    <w:rsid w:val="004A7BC8"/>
    <w:rsid w:val="004B0ADA"/>
    <w:rsid w:val="004B0E92"/>
    <w:rsid w:val="004B2835"/>
    <w:rsid w:val="004B47B7"/>
    <w:rsid w:val="004B5144"/>
    <w:rsid w:val="004B6445"/>
    <w:rsid w:val="004B7699"/>
    <w:rsid w:val="004B7765"/>
    <w:rsid w:val="004B78C0"/>
    <w:rsid w:val="004C0130"/>
    <w:rsid w:val="004C0C94"/>
    <w:rsid w:val="004C0E55"/>
    <w:rsid w:val="004C184F"/>
    <w:rsid w:val="004C1F9A"/>
    <w:rsid w:val="004C22FD"/>
    <w:rsid w:val="004C28BB"/>
    <w:rsid w:val="004C2D5A"/>
    <w:rsid w:val="004C33E3"/>
    <w:rsid w:val="004C3640"/>
    <w:rsid w:val="004C5B5D"/>
    <w:rsid w:val="004C5F1D"/>
    <w:rsid w:val="004C6232"/>
    <w:rsid w:val="004C7469"/>
    <w:rsid w:val="004C762C"/>
    <w:rsid w:val="004D00D5"/>
    <w:rsid w:val="004D3834"/>
    <w:rsid w:val="004D3B31"/>
    <w:rsid w:val="004D563E"/>
    <w:rsid w:val="004D647D"/>
    <w:rsid w:val="004E00E6"/>
    <w:rsid w:val="004E1274"/>
    <w:rsid w:val="004E1275"/>
    <w:rsid w:val="004E3F3C"/>
    <w:rsid w:val="004E5136"/>
    <w:rsid w:val="004E7083"/>
    <w:rsid w:val="004F2B0F"/>
    <w:rsid w:val="004F5BE5"/>
    <w:rsid w:val="004F608D"/>
    <w:rsid w:val="004F6363"/>
    <w:rsid w:val="004F7EB9"/>
    <w:rsid w:val="0050082C"/>
    <w:rsid w:val="00500CDF"/>
    <w:rsid w:val="00502FA0"/>
    <w:rsid w:val="00504415"/>
    <w:rsid w:val="00505ADD"/>
    <w:rsid w:val="00505BFE"/>
    <w:rsid w:val="00510D17"/>
    <w:rsid w:val="00511847"/>
    <w:rsid w:val="0051227C"/>
    <w:rsid w:val="00512FDE"/>
    <w:rsid w:val="005138D0"/>
    <w:rsid w:val="005174A8"/>
    <w:rsid w:val="00517687"/>
    <w:rsid w:val="005205DC"/>
    <w:rsid w:val="00520E30"/>
    <w:rsid w:val="005222D5"/>
    <w:rsid w:val="00523945"/>
    <w:rsid w:val="0052479A"/>
    <w:rsid w:val="00524C94"/>
    <w:rsid w:val="00524FFE"/>
    <w:rsid w:val="00525C2E"/>
    <w:rsid w:val="00527128"/>
    <w:rsid w:val="005272A4"/>
    <w:rsid w:val="0053033C"/>
    <w:rsid w:val="005321CF"/>
    <w:rsid w:val="00534893"/>
    <w:rsid w:val="005406DF"/>
    <w:rsid w:val="005415A2"/>
    <w:rsid w:val="00541FE9"/>
    <w:rsid w:val="0054267F"/>
    <w:rsid w:val="00543FF5"/>
    <w:rsid w:val="00544075"/>
    <w:rsid w:val="00544241"/>
    <w:rsid w:val="0054750F"/>
    <w:rsid w:val="00547A58"/>
    <w:rsid w:val="00547E5E"/>
    <w:rsid w:val="005502AF"/>
    <w:rsid w:val="00553261"/>
    <w:rsid w:val="00553A95"/>
    <w:rsid w:val="00554BA5"/>
    <w:rsid w:val="00560314"/>
    <w:rsid w:val="00561EEA"/>
    <w:rsid w:val="00562F0F"/>
    <w:rsid w:val="0056477C"/>
    <w:rsid w:val="00564DDE"/>
    <w:rsid w:val="0056641D"/>
    <w:rsid w:val="005705FF"/>
    <w:rsid w:val="005718E2"/>
    <w:rsid w:val="005731C2"/>
    <w:rsid w:val="00573EFF"/>
    <w:rsid w:val="005744B1"/>
    <w:rsid w:val="00574839"/>
    <w:rsid w:val="0057552A"/>
    <w:rsid w:val="00581368"/>
    <w:rsid w:val="0058141C"/>
    <w:rsid w:val="005959F7"/>
    <w:rsid w:val="00596E29"/>
    <w:rsid w:val="00597537"/>
    <w:rsid w:val="00597FFB"/>
    <w:rsid w:val="005A11D8"/>
    <w:rsid w:val="005A1F98"/>
    <w:rsid w:val="005A2F0D"/>
    <w:rsid w:val="005A3D7D"/>
    <w:rsid w:val="005A4183"/>
    <w:rsid w:val="005A4CC2"/>
    <w:rsid w:val="005A523D"/>
    <w:rsid w:val="005A68C0"/>
    <w:rsid w:val="005A6CDB"/>
    <w:rsid w:val="005B03A7"/>
    <w:rsid w:val="005B487E"/>
    <w:rsid w:val="005B50EA"/>
    <w:rsid w:val="005B60D3"/>
    <w:rsid w:val="005C2760"/>
    <w:rsid w:val="005C5EFB"/>
    <w:rsid w:val="005C6028"/>
    <w:rsid w:val="005C6808"/>
    <w:rsid w:val="005C75C6"/>
    <w:rsid w:val="005C7DFF"/>
    <w:rsid w:val="005C7F40"/>
    <w:rsid w:val="005D0A2B"/>
    <w:rsid w:val="005D25EE"/>
    <w:rsid w:val="005D2D6A"/>
    <w:rsid w:val="005D3FC8"/>
    <w:rsid w:val="005D419C"/>
    <w:rsid w:val="005D7164"/>
    <w:rsid w:val="005D73EB"/>
    <w:rsid w:val="005D75DA"/>
    <w:rsid w:val="005E0866"/>
    <w:rsid w:val="005E0D96"/>
    <w:rsid w:val="005E3A20"/>
    <w:rsid w:val="005E3D04"/>
    <w:rsid w:val="005F0E37"/>
    <w:rsid w:val="005F3D0D"/>
    <w:rsid w:val="005F3FA2"/>
    <w:rsid w:val="005F7F53"/>
    <w:rsid w:val="00600352"/>
    <w:rsid w:val="00601F22"/>
    <w:rsid w:val="00605FA5"/>
    <w:rsid w:val="006111C6"/>
    <w:rsid w:val="0061489D"/>
    <w:rsid w:val="00614930"/>
    <w:rsid w:val="0061793D"/>
    <w:rsid w:val="0062065D"/>
    <w:rsid w:val="006206B3"/>
    <w:rsid w:val="00626D99"/>
    <w:rsid w:val="0063028B"/>
    <w:rsid w:val="00630FFD"/>
    <w:rsid w:val="00633B7F"/>
    <w:rsid w:val="006340BD"/>
    <w:rsid w:val="00635982"/>
    <w:rsid w:val="006368C4"/>
    <w:rsid w:val="00636A0D"/>
    <w:rsid w:val="00637D61"/>
    <w:rsid w:val="006419EE"/>
    <w:rsid w:val="0064233F"/>
    <w:rsid w:val="00642A74"/>
    <w:rsid w:val="0064352D"/>
    <w:rsid w:val="00643F7C"/>
    <w:rsid w:val="00644797"/>
    <w:rsid w:val="00645235"/>
    <w:rsid w:val="006457A8"/>
    <w:rsid w:val="0064594F"/>
    <w:rsid w:val="00651EA5"/>
    <w:rsid w:val="006527C9"/>
    <w:rsid w:val="006528D7"/>
    <w:rsid w:val="0065574D"/>
    <w:rsid w:val="00655E46"/>
    <w:rsid w:val="00656523"/>
    <w:rsid w:val="00660320"/>
    <w:rsid w:val="00661B59"/>
    <w:rsid w:val="00661D64"/>
    <w:rsid w:val="00662D6C"/>
    <w:rsid w:val="006637FA"/>
    <w:rsid w:val="006641AB"/>
    <w:rsid w:val="006645CE"/>
    <w:rsid w:val="006647AB"/>
    <w:rsid w:val="0067454B"/>
    <w:rsid w:val="00674D4E"/>
    <w:rsid w:val="00675745"/>
    <w:rsid w:val="00677AAC"/>
    <w:rsid w:val="0068153D"/>
    <w:rsid w:val="00683F76"/>
    <w:rsid w:val="0068513F"/>
    <w:rsid w:val="006858DB"/>
    <w:rsid w:val="00687987"/>
    <w:rsid w:val="00687A9C"/>
    <w:rsid w:val="00692660"/>
    <w:rsid w:val="006945E1"/>
    <w:rsid w:val="00694BA7"/>
    <w:rsid w:val="006952E4"/>
    <w:rsid w:val="0069631A"/>
    <w:rsid w:val="00697F28"/>
    <w:rsid w:val="006A03AB"/>
    <w:rsid w:val="006A16A7"/>
    <w:rsid w:val="006A2C3F"/>
    <w:rsid w:val="006A4036"/>
    <w:rsid w:val="006A6FA8"/>
    <w:rsid w:val="006A74C7"/>
    <w:rsid w:val="006B0627"/>
    <w:rsid w:val="006B1B35"/>
    <w:rsid w:val="006B1BE3"/>
    <w:rsid w:val="006B2487"/>
    <w:rsid w:val="006B440C"/>
    <w:rsid w:val="006B4E1B"/>
    <w:rsid w:val="006B6BE9"/>
    <w:rsid w:val="006B7DA4"/>
    <w:rsid w:val="006C0E00"/>
    <w:rsid w:val="006C2192"/>
    <w:rsid w:val="006C2271"/>
    <w:rsid w:val="006C22C5"/>
    <w:rsid w:val="006C23F9"/>
    <w:rsid w:val="006C2508"/>
    <w:rsid w:val="006C2A9C"/>
    <w:rsid w:val="006C3F1F"/>
    <w:rsid w:val="006C4730"/>
    <w:rsid w:val="006D0823"/>
    <w:rsid w:val="006D2AC9"/>
    <w:rsid w:val="006D5319"/>
    <w:rsid w:val="006D5A9B"/>
    <w:rsid w:val="006D606E"/>
    <w:rsid w:val="006D616F"/>
    <w:rsid w:val="006D649E"/>
    <w:rsid w:val="006D699D"/>
    <w:rsid w:val="006D770B"/>
    <w:rsid w:val="006E0545"/>
    <w:rsid w:val="006E1A43"/>
    <w:rsid w:val="006E35F2"/>
    <w:rsid w:val="006E3857"/>
    <w:rsid w:val="006E3F22"/>
    <w:rsid w:val="006E450E"/>
    <w:rsid w:val="006F0CA5"/>
    <w:rsid w:val="006F163F"/>
    <w:rsid w:val="006F325D"/>
    <w:rsid w:val="006F38ED"/>
    <w:rsid w:val="006F41B9"/>
    <w:rsid w:val="006F440D"/>
    <w:rsid w:val="006F4586"/>
    <w:rsid w:val="007004C9"/>
    <w:rsid w:val="00700896"/>
    <w:rsid w:val="00700D5B"/>
    <w:rsid w:val="00701034"/>
    <w:rsid w:val="00701062"/>
    <w:rsid w:val="0070493F"/>
    <w:rsid w:val="0070669E"/>
    <w:rsid w:val="007067F8"/>
    <w:rsid w:val="00706C26"/>
    <w:rsid w:val="00710D5C"/>
    <w:rsid w:val="007120FE"/>
    <w:rsid w:val="007162DF"/>
    <w:rsid w:val="00721510"/>
    <w:rsid w:val="00722F4D"/>
    <w:rsid w:val="007248A4"/>
    <w:rsid w:val="00726FCC"/>
    <w:rsid w:val="00727736"/>
    <w:rsid w:val="007310AA"/>
    <w:rsid w:val="00733513"/>
    <w:rsid w:val="007344FD"/>
    <w:rsid w:val="00734AA0"/>
    <w:rsid w:val="00734B68"/>
    <w:rsid w:val="00736C44"/>
    <w:rsid w:val="00741F2A"/>
    <w:rsid w:val="0074418A"/>
    <w:rsid w:val="0074467C"/>
    <w:rsid w:val="0074631C"/>
    <w:rsid w:val="007468A9"/>
    <w:rsid w:val="0075181D"/>
    <w:rsid w:val="00752C08"/>
    <w:rsid w:val="0075317D"/>
    <w:rsid w:val="00753681"/>
    <w:rsid w:val="007540AB"/>
    <w:rsid w:val="00754A77"/>
    <w:rsid w:val="00755C0D"/>
    <w:rsid w:val="0075675A"/>
    <w:rsid w:val="007576DF"/>
    <w:rsid w:val="007635C4"/>
    <w:rsid w:val="0076363F"/>
    <w:rsid w:val="00764663"/>
    <w:rsid w:val="00764CE2"/>
    <w:rsid w:val="007665A7"/>
    <w:rsid w:val="00770A94"/>
    <w:rsid w:val="00773228"/>
    <w:rsid w:val="007744F5"/>
    <w:rsid w:val="00775B1F"/>
    <w:rsid w:val="00776ED6"/>
    <w:rsid w:val="007802A1"/>
    <w:rsid w:val="007803FC"/>
    <w:rsid w:val="00781B69"/>
    <w:rsid w:val="0078332E"/>
    <w:rsid w:val="007842E2"/>
    <w:rsid w:val="007866D2"/>
    <w:rsid w:val="0078736D"/>
    <w:rsid w:val="00790658"/>
    <w:rsid w:val="0079207A"/>
    <w:rsid w:val="00792915"/>
    <w:rsid w:val="007942B7"/>
    <w:rsid w:val="007942D3"/>
    <w:rsid w:val="0079525D"/>
    <w:rsid w:val="007952BC"/>
    <w:rsid w:val="007966FA"/>
    <w:rsid w:val="007969FA"/>
    <w:rsid w:val="00796F70"/>
    <w:rsid w:val="00797405"/>
    <w:rsid w:val="00797B1D"/>
    <w:rsid w:val="007A003F"/>
    <w:rsid w:val="007A017D"/>
    <w:rsid w:val="007A0307"/>
    <w:rsid w:val="007A253D"/>
    <w:rsid w:val="007A30BD"/>
    <w:rsid w:val="007A3B22"/>
    <w:rsid w:val="007A40E3"/>
    <w:rsid w:val="007A53D0"/>
    <w:rsid w:val="007A68FA"/>
    <w:rsid w:val="007B0729"/>
    <w:rsid w:val="007B201B"/>
    <w:rsid w:val="007B2561"/>
    <w:rsid w:val="007B303B"/>
    <w:rsid w:val="007B35BF"/>
    <w:rsid w:val="007C1D9B"/>
    <w:rsid w:val="007C25A0"/>
    <w:rsid w:val="007C48C5"/>
    <w:rsid w:val="007C4F73"/>
    <w:rsid w:val="007C5B4F"/>
    <w:rsid w:val="007C67BB"/>
    <w:rsid w:val="007D0B4B"/>
    <w:rsid w:val="007D129C"/>
    <w:rsid w:val="007D1DB3"/>
    <w:rsid w:val="007D3EA1"/>
    <w:rsid w:val="007D4D97"/>
    <w:rsid w:val="007D4F1D"/>
    <w:rsid w:val="007D737F"/>
    <w:rsid w:val="007E1004"/>
    <w:rsid w:val="007E2BC2"/>
    <w:rsid w:val="007E5156"/>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64F1"/>
    <w:rsid w:val="008078C0"/>
    <w:rsid w:val="00813910"/>
    <w:rsid w:val="008139AD"/>
    <w:rsid w:val="00813B2A"/>
    <w:rsid w:val="00814233"/>
    <w:rsid w:val="00815914"/>
    <w:rsid w:val="00816A1C"/>
    <w:rsid w:val="00817168"/>
    <w:rsid w:val="00817997"/>
    <w:rsid w:val="0082078E"/>
    <w:rsid w:val="008222F8"/>
    <w:rsid w:val="00822F56"/>
    <w:rsid w:val="0082660E"/>
    <w:rsid w:val="00827636"/>
    <w:rsid w:val="0083269F"/>
    <w:rsid w:val="008327F2"/>
    <w:rsid w:val="00833A93"/>
    <w:rsid w:val="0083416A"/>
    <w:rsid w:val="0083492F"/>
    <w:rsid w:val="008353D4"/>
    <w:rsid w:val="00837BFF"/>
    <w:rsid w:val="00840627"/>
    <w:rsid w:val="00842676"/>
    <w:rsid w:val="0084274A"/>
    <w:rsid w:val="0084324C"/>
    <w:rsid w:val="00844DBD"/>
    <w:rsid w:val="008451B7"/>
    <w:rsid w:val="00846E95"/>
    <w:rsid w:val="00850670"/>
    <w:rsid w:val="00851B23"/>
    <w:rsid w:val="008520E2"/>
    <w:rsid w:val="00853ED0"/>
    <w:rsid w:val="00854148"/>
    <w:rsid w:val="0085504C"/>
    <w:rsid w:val="0085613E"/>
    <w:rsid w:val="00856895"/>
    <w:rsid w:val="00857DCF"/>
    <w:rsid w:val="008614F5"/>
    <w:rsid w:val="0086199C"/>
    <w:rsid w:val="00862C12"/>
    <w:rsid w:val="00862E19"/>
    <w:rsid w:val="0086354A"/>
    <w:rsid w:val="008640BF"/>
    <w:rsid w:val="00865244"/>
    <w:rsid w:val="008704B2"/>
    <w:rsid w:val="00873681"/>
    <w:rsid w:val="00873BFD"/>
    <w:rsid w:val="008750A2"/>
    <w:rsid w:val="00875C3E"/>
    <w:rsid w:val="008763C6"/>
    <w:rsid w:val="00882D4C"/>
    <w:rsid w:val="00886190"/>
    <w:rsid w:val="008868AF"/>
    <w:rsid w:val="00886E07"/>
    <w:rsid w:val="00895284"/>
    <w:rsid w:val="008A0FB8"/>
    <w:rsid w:val="008A1928"/>
    <w:rsid w:val="008A3B30"/>
    <w:rsid w:val="008A46C6"/>
    <w:rsid w:val="008A478D"/>
    <w:rsid w:val="008A5767"/>
    <w:rsid w:val="008A5F54"/>
    <w:rsid w:val="008A752C"/>
    <w:rsid w:val="008A7737"/>
    <w:rsid w:val="008A7BF1"/>
    <w:rsid w:val="008B0A9F"/>
    <w:rsid w:val="008B3335"/>
    <w:rsid w:val="008B34CD"/>
    <w:rsid w:val="008B66CF"/>
    <w:rsid w:val="008B6B40"/>
    <w:rsid w:val="008C12E3"/>
    <w:rsid w:val="008C1992"/>
    <w:rsid w:val="008C2095"/>
    <w:rsid w:val="008C45D1"/>
    <w:rsid w:val="008D037D"/>
    <w:rsid w:val="008D0BDC"/>
    <w:rsid w:val="008D0C3F"/>
    <w:rsid w:val="008D760A"/>
    <w:rsid w:val="008E02F4"/>
    <w:rsid w:val="008E0764"/>
    <w:rsid w:val="008E2F04"/>
    <w:rsid w:val="008E78DD"/>
    <w:rsid w:val="008F0809"/>
    <w:rsid w:val="008F2A6F"/>
    <w:rsid w:val="008F2FD7"/>
    <w:rsid w:val="008F3740"/>
    <w:rsid w:val="008F4C40"/>
    <w:rsid w:val="008F4E51"/>
    <w:rsid w:val="008F5A53"/>
    <w:rsid w:val="00900488"/>
    <w:rsid w:val="00900569"/>
    <w:rsid w:val="009019C6"/>
    <w:rsid w:val="00902AEE"/>
    <w:rsid w:val="0090540B"/>
    <w:rsid w:val="0090586A"/>
    <w:rsid w:val="00910BFA"/>
    <w:rsid w:val="00911508"/>
    <w:rsid w:val="00911900"/>
    <w:rsid w:val="009132EA"/>
    <w:rsid w:val="00913D3B"/>
    <w:rsid w:val="0091419F"/>
    <w:rsid w:val="00914349"/>
    <w:rsid w:val="00916C76"/>
    <w:rsid w:val="009176CC"/>
    <w:rsid w:val="00917736"/>
    <w:rsid w:val="00917A21"/>
    <w:rsid w:val="009207F2"/>
    <w:rsid w:val="00921363"/>
    <w:rsid w:val="00921734"/>
    <w:rsid w:val="009224E1"/>
    <w:rsid w:val="00924492"/>
    <w:rsid w:val="009244A4"/>
    <w:rsid w:val="00924B7C"/>
    <w:rsid w:val="00924F59"/>
    <w:rsid w:val="009251B9"/>
    <w:rsid w:val="00925E24"/>
    <w:rsid w:val="00927BA6"/>
    <w:rsid w:val="00931128"/>
    <w:rsid w:val="009311D9"/>
    <w:rsid w:val="009316AF"/>
    <w:rsid w:val="00931C6C"/>
    <w:rsid w:val="009320F7"/>
    <w:rsid w:val="009332B8"/>
    <w:rsid w:val="009346D9"/>
    <w:rsid w:val="00934EB1"/>
    <w:rsid w:val="00937FB0"/>
    <w:rsid w:val="009411F3"/>
    <w:rsid w:val="00943670"/>
    <w:rsid w:val="0094547E"/>
    <w:rsid w:val="0094580B"/>
    <w:rsid w:val="00951162"/>
    <w:rsid w:val="009513F5"/>
    <w:rsid w:val="009516FB"/>
    <w:rsid w:val="00954D54"/>
    <w:rsid w:val="009552D0"/>
    <w:rsid w:val="00955B47"/>
    <w:rsid w:val="009638E8"/>
    <w:rsid w:val="00966751"/>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6725"/>
    <w:rsid w:val="00990F5C"/>
    <w:rsid w:val="009910EE"/>
    <w:rsid w:val="00992618"/>
    <w:rsid w:val="0099553D"/>
    <w:rsid w:val="00996405"/>
    <w:rsid w:val="009A2202"/>
    <w:rsid w:val="009A2E8F"/>
    <w:rsid w:val="009A3020"/>
    <w:rsid w:val="009A4080"/>
    <w:rsid w:val="009A5620"/>
    <w:rsid w:val="009A581B"/>
    <w:rsid w:val="009A62A2"/>
    <w:rsid w:val="009A679C"/>
    <w:rsid w:val="009A67EE"/>
    <w:rsid w:val="009A761D"/>
    <w:rsid w:val="009A77F8"/>
    <w:rsid w:val="009A7E74"/>
    <w:rsid w:val="009B0D6B"/>
    <w:rsid w:val="009B1A13"/>
    <w:rsid w:val="009B3B69"/>
    <w:rsid w:val="009B4BF7"/>
    <w:rsid w:val="009B4F2D"/>
    <w:rsid w:val="009B54DB"/>
    <w:rsid w:val="009B6B82"/>
    <w:rsid w:val="009C267B"/>
    <w:rsid w:val="009C433D"/>
    <w:rsid w:val="009C44E1"/>
    <w:rsid w:val="009C5C68"/>
    <w:rsid w:val="009C7A56"/>
    <w:rsid w:val="009D4431"/>
    <w:rsid w:val="009D6254"/>
    <w:rsid w:val="009E0370"/>
    <w:rsid w:val="009E27A0"/>
    <w:rsid w:val="009E2D52"/>
    <w:rsid w:val="009E30E9"/>
    <w:rsid w:val="009E6957"/>
    <w:rsid w:val="009F0C98"/>
    <w:rsid w:val="009F0FE7"/>
    <w:rsid w:val="009F2757"/>
    <w:rsid w:val="009F4324"/>
    <w:rsid w:val="009F483C"/>
    <w:rsid w:val="009F4876"/>
    <w:rsid w:val="009F4A21"/>
    <w:rsid w:val="009F5D07"/>
    <w:rsid w:val="00A0069B"/>
    <w:rsid w:val="00A00EFA"/>
    <w:rsid w:val="00A0375F"/>
    <w:rsid w:val="00A05471"/>
    <w:rsid w:val="00A05EC3"/>
    <w:rsid w:val="00A1049F"/>
    <w:rsid w:val="00A10574"/>
    <w:rsid w:val="00A14E5C"/>
    <w:rsid w:val="00A175B7"/>
    <w:rsid w:val="00A1798B"/>
    <w:rsid w:val="00A20ED8"/>
    <w:rsid w:val="00A22133"/>
    <w:rsid w:val="00A239C8"/>
    <w:rsid w:val="00A23C6C"/>
    <w:rsid w:val="00A23F36"/>
    <w:rsid w:val="00A2537F"/>
    <w:rsid w:val="00A25A43"/>
    <w:rsid w:val="00A27DE8"/>
    <w:rsid w:val="00A30055"/>
    <w:rsid w:val="00A30142"/>
    <w:rsid w:val="00A31D09"/>
    <w:rsid w:val="00A336C0"/>
    <w:rsid w:val="00A34662"/>
    <w:rsid w:val="00A34B8D"/>
    <w:rsid w:val="00A405C6"/>
    <w:rsid w:val="00A4160A"/>
    <w:rsid w:val="00A4248F"/>
    <w:rsid w:val="00A4325B"/>
    <w:rsid w:val="00A43704"/>
    <w:rsid w:val="00A449D3"/>
    <w:rsid w:val="00A4556D"/>
    <w:rsid w:val="00A46035"/>
    <w:rsid w:val="00A51162"/>
    <w:rsid w:val="00A51A96"/>
    <w:rsid w:val="00A521A7"/>
    <w:rsid w:val="00A523F3"/>
    <w:rsid w:val="00A546E6"/>
    <w:rsid w:val="00A54E3F"/>
    <w:rsid w:val="00A57099"/>
    <w:rsid w:val="00A60520"/>
    <w:rsid w:val="00A62BE4"/>
    <w:rsid w:val="00A64564"/>
    <w:rsid w:val="00A66E1E"/>
    <w:rsid w:val="00A670A7"/>
    <w:rsid w:val="00A71639"/>
    <w:rsid w:val="00A73E47"/>
    <w:rsid w:val="00A75702"/>
    <w:rsid w:val="00A8198E"/>
    <w:rsid w:val="00A82BF4"/>
    <w:rsid w:val="00A85008"/>
    <w:rsid w:val="00A86347"/>
    <w:rsid w:val="00A903D0"/>
    <w:rsid w:val="00A90EBD"/>
    <w:rsid w:val="00A914B0"/>
    <w:rsid w:val="00A91D8A"/>
    <w:rsid w:val="00A92CBA"/>
    <w:rsid w:val="00A962B1"/>
    <w:rsid w:val="00A97949"/>
    <w:rsid w:val="00AA0311"/>
    <w:rsid w:val="00AA1E68"/>
    <w:rsid w:val="00AA3FAF"/>
    <w:rsid w:val="00AA6874"/>
    <w:rsid w:val="00AA6B01"/>
    <w:rsid w:val="00AA7B95"/>
    <w:rsid w:val="00AB264D"/>
    <w:rsid w:val="00AB2C31"/>
    <w:rsid w:val="00AB46F6"/>
    <w:rsid w:val="00AB476F"/>
    <w:rsid w:val="00AB5169"/>
    <w:rsid w:val="00AB5752"/>
    <w:rsid w:val="00AB5FDD"/>
    <w:rsid w:val="00AB6DD4"/>
    <w:rsid w:val="00AB7138"/>
    <w:rsid w:val="00AB7F9E"/>
    <w:rsid w:val="00AC1B80"/>
    <w:rsid w:val="00AC1C39"/>
    <w:rsid w:val="00AC2EA3"/>
    <w:rsid w:val="00AC39F3"/>
    <w:rsid w:val="00AC4139"/>
    <w:rsid w:val="00AC6CE3"/>
    <w:rsid w:val="00AC7418"/>
    <w:rsid w:val="00AD159B"/>
    <w:rsid w:val="00AD2336"/>
    <w:rsid w:val="00AD31CA"/>
    <w:rsid w:val="00AD4EA7"/>
    <w:rsid w:val="00AD5085"/>
    <w:rsid w:val="00AD64A2"/>
    <w:rsid w:val="00AD6A16"/>
    <w:rsid w:val="00AE19C2"/>
    <w:rsid w:val="00AE20AE"/>
    <w:rsid w:val="00AE2E5E"/>
    <w:rsid w:val="00AE668D"/>
    <w:rsid w:val="00AE7FCE"/>
    <w:rsid w:val="00AF0098"/>
    <w:rsid w:val="00AF13A9"/>
    <w:rsid w:val="00AF1EE5"/>
    <w:rsid w:val="00AF2DF4"/>
    <w:rsid w:val="00AF3AE2"/>
    <w:rsid w:val="00AF3E40"/>
    <w:rsid w:val="00AF7089"/>
    <w:rsid w:val="00B027F6"/>
    <w:rsid w:val="00B02BA0"/>
    <w:rsid w:val="00B032F2"/>
    <w:rsid w:val="00B04AE9"/>
    <w:rsid w:val="00B04B0E"/>
    <w:rsid w:val="00B1064F"/>
    <w:rsid w:val="00B111A8"/>
    <w:rsid w:val="00B14BA4"/>
    <w:rsid w:val="00B163E7"/>
    <w:rsid w:val="00B166A3"/>
    <w:rsid w:val="00B17BB0"/>
    <w:rsid w:val="00B20035"/>
    <w:rsid w:val="00B204A7"/>
    <w:rsid w:val="00B21EC8"/>
    <w:rsid w:val="00B236BF"/>
    <w:rsid w:val="00B3059A"/>
    <w:rsid w:val="00B31299"/>
    <w:rsid w:val="00B3272D"/>
    <w:rsid w:val="00B32E4D"/>
    <w:rsid w:val="00B341B3"/>
    <w:rsid w:val="00B34706"/>
    <w:rsid w:val="00B34819"/>
    <w:rsid w:val="00B3597F"/>
    <w:rsid w:val="00B36639"/>
    <w:rsid w:val="00B366FC"/>
    <w:rsid w:val="00B374B6"/>
    <w:rsid w:val="00B37B9D"/>
    <w:rsid w:val="00B4013D"/>
    <w:rsid w:val="00B40588"/>
    <w:rsid w:val="00B419F8"/>
    <w:rsid w:val="00B4232D"/>
    <w:rsid w:val="00B42434"/>
    <w:rsid w:val="00B435AF"/>
    <w:rsid w:val="00B439CF"/>
    <w:rsid w:val="00B46707"/>
    <w:rsid w:val="00B52AF3"/>
    <w:rsid w:val="00B52EEF"/>
    <w:rsid w:val="00B53940"/>
    <w:rsid w:val="00B54711"/>
    <w:rsid w:val="00B56762"/>
    <w:rsid w:val="00B578D9"/>
    <w:rsid w:val="00B60287"/>
    <w:rsid w:val="00B60975"/>
    <w:rsid w:val="00B6123C"/>
    <w:rsid w:val="00B6207A"/>
    <w:rsid w:val="00B627AC"/>
    <w:rsid w:val="00B62A45"/>
    <w:rsid w:val="00B63E7A"/>
    <w:rsid w:val="00B64347"/>
    <w:rsid w:val="00B6447A"/>
    <w:rsid w:val="00B661B0"/>
    <w:rsid w:val="00B66910"/>
    <w:rsid w:val="00B67B5C"/>
    <w:rsid w:val="00B707AB"/>
    <w:rsid w:val="00B71398"/>
    <w:rsid w:val="00B72380"/>
    <w:rsid w:val="00B740F9"/>
    <w:rsid w:val="00B7431C"/>
    <w:rsid w:val="00B74BEB"/>
    <w:rsid w:val="00B75F21"/>
    <w:rsid w:val="00B81E46"/>
    <w:rsid w:val="00B82228"/>
    <w:rsid w:val="00B82823"/>
    <w:rsid w:val="00B840F2"/>
    <w:rsid w:val="00B854C1"/>
    <w:rsid w:val="00B87273"/>
    <w:rsid w:val="00B905A3"/>
    <w:rsid w:val="00B90F18"/>
    <w:rsid w:val="00B9178A"/>
    <w:rsid w:val="00B91DE0"/>
    <w:rsid w:val="00B95C8A"/>
    <w:rsid w:val="00B96F37"/>
    <w:rsid w:val="00B97230"/>
    <w:rsid w:val="00B97490"/>
    <w:rsid w:val="00B97C6A"/>
    <w:rsid w:val="00B97E8C"/>
    <w:rsid w:val="00BA46A9"/>
    <w:rsid w:val="00BA4E40"/>
    <w:rsid w:val="00BA71C8"/>
    <w:rsid w:val="00BA735A"/>
    <w:rsid w:val="00BB0CDB"/>
    <w:rsid w:val="00BB2DBF"/>
    <w:rsid w:val="00BB2E97"/>
    <w:rsid w:val="00BB38E6"/>
    <w:rsid w:val="00BB3BFC"/>
    <w:rsid w:val="00BB400E"/>
    <w:rsid w:val="00BB4F2C"/>
    <w:rsid w:val="00BB5788"/>
    <w:rsid w:val="00BB6A98"/>
    <w:rsid w:val="00BB707B"/>
    <w:rsid w:val="00BC16AC"/>
    <w:rsid w:val="00BC240A"/>
    <w:rsid w:val="00BC2D75"/>
    <w:rsid w:val="00BC71C2"/>
    <w:rsid w:val="00BD0F39"/>
    <w:rsid w:val="00BD15CC"/>
    <w:rsid w:val="00BD1E2B"/>
    <w:rsid w:val="00BD20A5"/>
    <w:rsid w:val="00BD46B8"/>
    <w:rsid w:val="00BD4C95"/>
    <w:rsid w:val="00BE01E3"/>
    <w:rsid w:val="00BE0E67"/>
    <w:rsid w:val="00BE1FAB"/>
    <w:rsid w:val="00BE265C"/>
    <w:rsid w:val="00BE3070"/>
    <w:rsid w:val="00BE4C81"/>
    <w:rsid w:val="00BE5110"/>
    <w:rsid w:val="00BE5FCD"/>
    <w:rsid w:val="00BE7DB8"/>
    <w:rsid w:val="00BE7E77"/>
    <w:rsid w:val="00BE7EC3"/>
    <w:rsid w:val="00BF2DF8"/>
    <w:rsid w:val="00BF5D3D"/>
    <w:rsid w:val="00BF5FA8"/>
    <w:rsid w:val="00C01D68"/>
    <w:rsid w:val="00C03AFC"/>
    <w:rsid w:val="00C04B0D"/>
    <w:rsid w:val="00C05774"/>
    <w:rsid w:val="00C10114"/>
    <w:rsid w:val="00C1011C"/>
    <w:rsid w:val="00C10A09"/>
    <w:rsid w:val="00C11259"/>
    <w:rsid w:val="00C152AC"/>
    <w:rsid w:val="00C15467"/>
    <w:rsid w:val="00C15759"/>
    <w:rsid w:val="00C164EB"/>
    <w:rsid w:val="00C17C83"/>
    <w:rsid w:val="00C20954"/>
    <w:rsid w:val="00C21947"/>
    <w:rsid w:val="00C24AC5"/>
    <w:rsid w:val="00C24EF4"/>
    <w:rsid w:val="00C25E68"/>
    <w:rsid w:val="00C300E2"/>
    <w:rsid w:val="00C3051E"/>
    <w:rsid w:val="00C30773"/>
    <w:rsid w:val="00C314CA"/>
    <w:rsid w:val="00C31C20"/>
    <w:rsid w:val="00C32329"/>
    <w:rsid w:val="00C32ED4"/>
    <w:rsid w:val="00C33F1A"/>
    <w:rsid w:val="00C36544"/>
    <w:rsid w:val="00C40047"/>
    <w:rsid w:val="00C41098"/>
    <w:rsid w:val="00C41572"/>
    <w:rsid w:val="00C422B7"/>
    <w:rsid w:val="00C44B5B"/>
    <w:rsid w:val="00C45478"/>
    <w:rsid w:val="00C45A68"/>
    <w:rsid w:val="00C45C1C"/>
    <w:rsid w:val="00C45DE4"/>
    <w:rsid w:val="00C50E7A"/>
    <w:rsid w:val="00C531A1"/>
    <w:rsid w:val="00C54573"/>
    <w:rsid w:val="00C54C9A"/>
    <w:rsid w:val="00C56BB7"/>
    <w:rsid w:val="00C56F98"/>
    <w:rsid w:val="00C6212C"/>
    <w:rsid w:val="00C626AE"/>
    <w:rsid w:val="00C639A7"/>
    <w:rsid w:val="00C63E12"/>
    <w:rsid w:val="00C63E15"/>
    <w:rsid w:val="00C65C8C"/>
    <w:rsid w:val="00C67097"/>
    <w:rsid w:val="00C7092C"/>
    <w:rsid w:val="00C71DBA"/>
    <w:rsid w:val="00C72B97"/>
    <w:rsid w:val="00C73DF5"/>
    <w:rsid w:val="00C74981"/>
    <w:rsid w:val="00C75B70"/>
    <w:rsid w:val="00C766EB"/>
    <w:rsid w:val="00C76B95"/>
    <w:rsid w:val="00C80353"/>
    <w:rsid w:val="00C81F25"/>
    <w:rsid w:val="00C822D6"/>
    <w:rsid w:val="00C83BCC"/>
    <w:rsid w:val="00C83F43"/>
    <w:rsid w:val="00C862C6"/>
    <w:rsid w:val="00C87FBC"/>
    <w:rsid w:val="00C90E5A"/>
    <w:rsid w:val="00C912D8"/>
    <w:rsid w:val="00C9161B"/>
    <w:rsid w:val="00C949E7"/>
    <w:rsid w:val="00C94B11"/>
    <w:rsid w:val="00C9520C"/>
    <w:rsid w:val="00C97288"/>
    <w:rsid w:val="00C97FDD"/>
    <w:rsid w:val="00CA248F"/>
    <w:rsid w:val="00CA28EB"/>
    <w:rsid w:val="00CA2B8F"/>
    <w:rsid w:val="00CA7CBB"/>
    <w:rsid w:val="00CB2329"/>
    <w:rsid w:val="00CB2AAA"/>
    <w:rsid w:val="00CB3BA0"/>
    <w:rsid w:val="00CB5C59"/>
    <w:rsid w:val="00CC1AF4"/>
    <w:rsid w:val="00CC1C85"/>
    <w:rsid w:val="00CC34E8"/>
    <w:rsid w:val="00CC45B4"/>
    <w:rsid w:val="00CC4680"/>
    <w:rsid w:val="00CC4E28"/>
    <w:rsid w:val="00CC61C4"/>
    <w:rsid w:val="00CC6BCA"/>
    <w:rsid w:val="00CC762A"/>
    <w:rsid w:val="00CD0C4D"/>
    <w:rsid w:val="00CD1339"/>
    <w:rsid w:val="00CD1BE6"/>
    <w:rsid w:val="00CD20AA"/>
    <w:rsid w:val="00CD30E0"/>
    <w:rsid w:val="00CD4A22"/>
    <w:rsid w:val="00CD5C1B"/>
    <w:rsid w:val="00CD7208"/>
    <w:rsid w:val="00CD775A"/>
    <w:rsid w:val="00CE0AA1"/>
    <w:rsid w:val="00CE0F0D"/>
    <w:rsid w:val="00CE3E72"/>
    <w:rsid w:val="00CE4994"/>
    <w:rsid w:val="00CE5491"/>
    <w:rsid w:val="00CE66E4"/>
    <w:rsid w:val="00CE6839"/>
    <w:rsid w:val="00CF2541"/>
    <w:rsid w:val="00CF3D46"/>
    <w:rsid w:val="00CF4419"/>
    <w:rsid w:val="00CF52A3"/>
    <w:rsid w:val="00CF6B0D"/>
    <w:rsid w:val="00D02E86"/>
    <w:rsid w:val="00D05D58"/>
    <w:rsid w:val="00D06696"/>
    <w:rsid w:val="00D067E8"/>
    <w:rsid w:val="00D1040C"/>
    <w:rsid w:val="00D10DE5"/>
    <w:rsid w:val="00D11A2F"/>
    <w:rsid w:val="00D11ABA"/>
    <w:rsid w:val="00D1227C"/>
    <w:rsid w:val="00D13C41"/>
    <w:rsid w:val="00D1468B"/>
    <w:rsid w:val="00D148BC"/>
    <w:rsid w:val="00D14A99"/>
    <w:rsid w:val="00D153ED"/>
    <w:rsid w:val="00D17279"/>
    <w:rsid w:val="00D237BE"/>
    <w:rsid w:val="00D244C8"/>
    <w:rsid w:val="00D31056"/>
    <w:rsid w:val="00D316B6"/>
    <w:rsid w:val="00D31A36"/>
    <w:rsid w:val="00D35369"/>
    <w:rsid w:val="00D3580D"/>
    <w:rsid w:val="00D37AE4"/>
    <w:rsid w:val="00D4034F"/>
    <w:rsid w:val="00D41396"/>
    <w:rsid w:val="00D413DB"/>
    <w:rsid w:val="00D41A6D"/>
    <w:rsid w:val="00D41DEE"/>
    <w:rsid w:val="00D43180"/>
    <w:rsid w:val="00D43D4D"/>
    <w:rsid w:val="00D448DE"/>
    <w:rsid w:val="00D51022"/>
    <w:rsid w:val="00D5105D"/>
    <w:rsid w:val="00D54CD3"/>
    <w:rsid w:val="00D552D5"/>
    <w:rsid w:val="00D568EF"/>
    <w:rsid w:val="00D611B2"/>
    <w:rsid w:val="00D62C60"/>
    <w:rsid w:val="00D62E22"/>
    <w:rsid w:val="00D631E2"/>
    <w:rsid w:val="00D63256"/>
    <w:rsid w:val="00D65802"/>
    <w:rsid w:val="00D708D1"/>
    <w:rsid w:val="00D71533"/>
    <w:rsid w:val="00D72F05"/>
    <w:rsid w:val="00D73930"/>
    <w:rsid w:val="00D75086"/>
    <w:rsid w:val="00D77939"/>
    <w:rsid w:val="00D811CE"/>
    <w:rsid w:val="00D829D9"/>
    <w:rsid w:val="00D8464F"/>
    <w:rsid w:val="00D860F9"/>
    <w:rsid w:val="00D87B0E"/>
    <w:rsid w:val="00D9046C"/>
    <w:rsid w:val="00D90A97"/>
    <w:rsid w:val="00D90EC2"/>
    <w:rsid w:val="00D9170B"/>
    <w:rsid w:val="00D931DD"/>
    <w:rsid w:val="00D93DF2"/>
    <w:rsid w:val="00D95494"/>
    <w:rsid w:val="00D970AD"/>
    <w:rsid w:val="00DA0DE5"/>
    <w:rsid w:val="00DA1051"/>
    <w:rsid w:val="00DA1EB4"/>
    <w:rsid w:val="00DA6012"/>
    <w:rsid w:val="00DA71FD"/>
    <w:rsid w:val="00DA75BC"/>
    <w:rsid w:val="00DA7D67"/>
    <w:rsid w:val="00DB3A25"/>
    <w:rsid w:val="00DB4671"/>
    <w:rsid w:val="00DB4AF1"/>
    <w:rsid w:val="00DB4C69"/>
    <w:rsid w:val="00DB4DB1"/>
    <w:rsid w:val="00DB519E"/>
    <w:rsid w:val="00DB5637"/>
    <w:rsid w:val="00DB6B13"/>
    <w:rsid w:val="00DB7C4A"/>
    <w:rsid w:val="00DC2414"/>
    <w:rsid w:val="00DC33A5"/>
    <w:rsid w:val="00DC41F4"/>
    <w:rsid w:val="00DC47D0"/>
    <w:rsid w:val="00DD1DCE"/>
    <w:rsid w:val="00DD2049"/>
    <w:rsid w:val="00DD3AA9"/>
    <w:rsid w:val="00DD5DDA"/>
    <w:rsid w:val="00DD63C7"/>
    <w:rsid w:val="00DD6919"/>
    <w:rsid w:val="00DE0340"/>
    <w:rsid w:val="00DE1938"/>
    <w:rsid w:val="00DE3705"/>
    <w:rsid w:val="00DE3B2D"/>
    <w:rsid w:val="00DE5F2F"/>
    <w:rsid w:val="00DF0AD6"/>
    <w:rsid w:val="00DF6ABA"/>
    <w:rsid w:val="00DF6BDD"/>
    <w:rsid w:val="00E014EE"/>
    <w:rsid w:val="00E01A28"/>
    <w:rsid w:val="00E02182"/>
    <w:rsid w:val="00E021FD"/>
    <w:rsid w:val="00E031CF"/>
    <w:rsid w:val="00E03365"/>
    <w:rsid w:val="00E0354F"/>
    <w:rsid w:val="00E049E5"/>
    <w:rsid w:val="00E10AB7"/>
    <w:rsid w:val="00E1219E"/>
    <w:rsid w:val="00E12F4B"/>
    <w:rsid w:val="00E14071"/>
    <w:rsid w:val="00E158CC"/>
    <w:rsid w:val="00E16116"/>
    <w:rsid w:val="00E22717"/>
    <w:rsid w:val="00E2402F"/>
    <w:rsid w:val="00E25073"/>
    <w:rsid w:val="00E27999"/>
    <w:rsid w:val="00E31612"/>
    <w:rsid w:val="00E31CFF"/>
    <w:rsid w:val="00E335E1"/>
    <w:rsid w:val="00E34F50"/>
    <w:rsid w:val="00E35C6C"/>
    <w:rsid w:val="00E363E4"/>
    <w:rsid w:val="00E36939"/>
    <w:rsid w:val="00E373F6"/>
    <w:rsid w:val="00E40476"/>
    <w:rsid w:val="00E40AA7"/>
    <w:rsid w:val="00E41ECD"/>
    <w:rsid w:val="00E4240F"/>
    <w:rsid w:val="00E45CCF"/>
    <w:rsid w:val="00E469FC"/>
    <w:rsid w:val="00E46DC4"/>
    <w:rsid w:val="00E50800"/>
    <w:rsid w:val="00E550B3"/>
    <w:rsid w:val="00E56374"/>
    <w:rsid w:val="00E56401"/>
    <w:rsid w:val="00E56BCF"/>
    <w:rsid w:val="00E57057"/>
    <w:rsid w:val="00E57C51"/>
    <w:rsid w:val="00E60CC1"/>
    <w:rsid w:val="00E6186D"/>
    <w:rsid w:val="00E62577"/>
    <w:rsid w:val="00E63B22"/>
    <w:rsid w:val="00E6400B"/>
    <w:rsid w:val="00E65587"/>
    <w:rsid w:val="00E67970"/>
    <w:rsid w:val="00E704DD"/>
    <w:rsid w:val="00E71D1B"/>
    <w:rsid w:val="00E72BB9"/>
    <w:rsid w:val="00E74278"/>
    <w:rsid w:val="00E77CF8"/>
    <w:rsid w:val="00E77D8D"/>
    <w:rsid w:val="00E77E34"/>
    <w:rsid w:val="00E80449"/>
    <w:rsid w:val="00E80E7F"/>
    <w:rsid w:val="00E81ED0"/>
    <w:rsid w:val="00E827F8"/>
    <w:rsid w:val="00E838AA"/>
    <w:rsid w:val="00E851ED"/>
    <w:rsid w:val="00E870C6"/>
    <w:rsid w:val="00E87211"/>
    <w:rsid w:val="00E9048F"/>
    <w:rsid w:val="00E91345"/>
    <w:rsid w:val="00E918ED"/>
    <w:rsid w:val="00E921A9"/>
    <w:rsid w:val="00E923B2"/>
    <w:rsid w:val="00E931C1"/>
    <w:rsid w:val="00E9432B"/>
    <w:rsid w:val="00E96A79"/>
    <w:rsid w:val="00EA1306"/>
    <w:rsid w:val="00EA1ACB"/>
    <w:rsid w:val="00EA2E29"/>
    <w:rsid w:val="00EA3D1C"/>
    <w:rsid w:val="00EA467E"/>
    <w:rsid w:val="00EA46C0"/>
    <w:rsid w:val="00EA48EE"/>
    <w:rsid w:val="00EA4D42"/>
    <w:rsid w:val="00EA52C8"/>
    <w:rsid w:val="00EA5AC9"/>
    <w:rsid w:val="00EA6288"/>
    <w:rsid w:val="00EB04D1"/>
    <w:rsid w:val="00EB2025"/>
    <w:rsid w:val="00EB282A"/>
    <w:rsid w:val="00EB5FF7"/>
    <w:rsid w:val="00EB7639"/>
    <w:rsid w:val="00EC10EB"/>
    <w:rsid w:val="00EC24E9"/>
    <w:rsid w:val="00EC5687"/>
    <w:rsid w:val="00EC5ABE"/>
    <w:rsid w:val="00ED1328"/>
    <w:rsid w:val="00ED132D"/>
    <w:rsid w:val="00ED3F2F"/>
    <w:rsid w:val="00ED3F3D"/>
    <w:rsid w:val="00ED4C31"/>
    <w:rsid w:val="00ED52FF"/>
    <w:rsid w:val="00ED6DE5"/>
    <w:rsid w:val="00EE0241"/>
    <w:rsid w:val="00EE02E9"/>
    <w:rsid w:val="00EE5EE2"/>
    <w:rsid w:val="00EE6B3E"/>
    <w:rsid w:val="00EF09DD"/>
    <w:rsid w:val="00EF244A"/>
    <w:rsid w:val="00EF36F2"/>
    <w:rsid w:val="00EF4BB8"/>
    <w:rsid w:val="00EF54C1"/>
    <w:rsid w:val="00EF7572"/>
    <w:rsid w:val="00F0104E"/>
    <w:rsid w:val="00F01EA9"/>
    <w:rsid w:val="00F02243"/>
    <w:rsid w:val="00F0226B"/>
    <w:rsid w:val="00F04417"/>
    <w:rsid w:val="00F078A9"/>
    <w:rsid w:val="00F07DD2"/>
    <w:rsid w:val="00F115D6"/>
    <w:rsid w:val="00F11DDF"/>
    <w:rsid w:val="00F15ABD"/>
    <w:rsid w:val="00F15C09"/>
    <w:rsid w:val="00F15F01"/>
    <w:rsid w:val="00F23C73"/>
    <w:rsid w:val="00F24E97"/>
    <w:rsid w:val="00F255C5"/>
    <w:rsid w:val="00F30B8A"/>
    <w:rsid w:val="00F318AF"/>
    <w:rsid w:val="00F3347A"/>
    <w:rsid w:val="00F33A4D"/>
    <w:rsid w:val="00F33B69"/>
    <w:rsid w:val="00F33D39"/>
    <w:rsid w:val="00F352ED"/>
    <w:rsid w:val="00F432F8"/>
    <w:rsid w:val="00F4342A"/>
    <w:rsid w:val="00F46937"/>
    <w:rsid w:val="00F469BC"/>
    <w:rsid w:val="00F515CE"/>
    <w:rsid w:val="00F51EE9"/>
    <w:rsid w:val="00F520D1"/>
    <w:rsid w:val="00F5510D"/>
    <w:rsid w:val="00F60175"/>
    <w:rsid w:val="00F6031D"/>
    <w:rsid w:val="00F612F3"/>
    <w:rsid w:val="00F61334"/>
    <w:rsid w:val="00F66F3E"/>
    <w:rsid w:val="00F67B45"/>
    <w:rsid w:val="00F703B3"/>
    <w:rsid w:val="00F71318"/>
    <w:rsid w:val="00F728C8"/>
    <w:rsid w:val="00F73430"/>
    <w:rsid w:val="00F76B94"/>
    <w:rsid w:val="00F80EAE"/>
    <w:rsid w:val="00F80F9C"/>
    <w:rsid w:val="00F81CD3"/>
    <w:rsid w:val="00F87853"/>
    <w:rsid w:val="00F879FE"/>
    <w:rsid w:val="00F9043C"/>
    <w:rsid w:val="00F92EFB"/>
    <w:rsid w:val="00F94638"/>
    <w:rsid w:val="00F9481E"/>
    <w:rsid w:val="00F94BD8"/>
    <w:rsid w:val="00F9762C"/>
    <w:rsid w:val="00F97C2B"/>
    <w:rsid w:val="00F97CC4"/>
    <w:rsid w:val="00FA0C66"/>
    <w:rsid w:val="00FA0FAA"/>
    <w:rsid w:val="00FA17CE"/>
    <w:rsid w:val="00FA5E32"/>
    <w:rsid w:val="00FA5F72"/>
    <w:rsid w:val="00FA706A"/>
    <w:rsid w:val="00FB124B"/>
    <w:rsid w:val="00FB2D84"/>
    <w:rsid w:val="00FB3465"/>
    <w:rsid w:val="00FB3C5B"/>
    <w:rsid w:val="00FB4011"/>
    <w:rsid w:val="00FB6434"/>
    <w:rsid w:val="00FC07B6"/>
    <w:rsid w:val="00FC184A"/>
    <w:rsid w:val="00FC283A"/>
    <w:rsid w:val="00FC4612"/>
    <w:rsid w:val="00FC4FC9"/>
    <w:rsid w:val="00FC5042"/>
    <w:rsid w:val="00FC7091"/>
    <w:rsid w:val="00FC73F2"/>
    <w:rsid w:val="00FC7E2C"/>
    <w:rsid w:val="00FD0DE7"/>
    <w:rsid w:val="00FD2AB4"/>
    <w:rsid w:val="00FD2C37"/>
    <w:rsid w:val="00FD6FF9"/>
    <w:rsid w:val="00FD706A"/>
    <w:rsid w:val="00FD7574"/>
    <w:rsid w:val="00FE3165"/>
    <w:rsid w:val="00FE471B"/>
    <w:rsid w:val="00FE51D7"/>
    <w:rsid w:val="00FE5FDF"/>
    <w:rsid w:val="00FF1349"/>
    <w:rsid w:val="00FF42FD"/>
    <w:rsid w:val="00FF4F93"/>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60,#369,#5d3779"/>
    </o:shapedefaults>
    <o:shapelayout v:ext="edit">
      <o:idmap v:ext="edit" data="1"/>
    </o:shapelayout>
  </w:shapeDefaults>
  <w:decimalSymbol w:val="."/>
  <w:listSeparator w:val=","/>
  <w14:docId w14:val="741D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Template>
  <TotalTime>0</TotalTime>
  <Pages>3</Pages>
  <Words>1331</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2010-01-13T14:21:00Z</cp:lastPrinted>
  <dcterms:created xsi:type="dcterms:W3CDTF">2015-07-21T14:39:00Z</dcterms:created>
  <dcterms:modified xsi:type="dcterms:W3CDTF">2015-07-21T14:39:00Z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