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59BBD" w14:textId="77777777" w:rsidR="006F38ED" w:rsidRPr="00BC587C" w:rsidRDefault="004B49B5" w:rsidP="00726F8D">
      <w:pPr>
        <w:tabs>
          <w:tab w:val="left" w:pos="1506"/>
        </w:tabs>
        <w:ind w:left="90"/>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3399463F" wp14:editId="1A28A446">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00C75266"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79B0CBB3" w14:textId="7DF03538"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r w:rsidR="001B0069">
                              <w:rPr>
                                <w:rFonts w:cs="Arial"/>
                                <w:b/>
                                <w:color w:val="FFFFFF"/>
                                <w:sz w:val="22"/>
                                <w:szCs w:val="22"/>
                              </w:rPr>
                              <w:t xml:space="preserve"> - </w:t>
                            </w:r>
                            <w:r w:rsidR="000432EC">
                              <w:rPr>
                                <w:rFonts w:cs="Arial"/>
                                <w:b/>
                                <w:color w:val="FFFFFF"/>
                                <w:sz w:val="22"/>
                                <w:szCs w:val="22"/>
                              </w:rPr>
                              <w:t>APP</w:t>
                            </w:r>
                            <w:bookmarkStart w:id="0" w:name="_GoBack"/>
                            <w:bookmarkEnd w:id="0"/>
                            <w:r w:rsidR="000432EC">
                              <w:rPr>
                                <w:rFonts w:cs="Arial"/>
                                <w:b/>
                                <w:color w:val="FFFFFF"/>
                                <w:sz w:val="22"/>
                                <w:szCs w:val="22"/>
                              </w:rPr>
                              <w:t>ROVED</w:t>
                            </w:r>
                          </w:p>
                          <w:p w14:paraId="0E837829" w14:textId="329974CB" w:rsidR="00941B93" w:rsidRDefault="00F92D90" w:rsidP="0022709E">
                            <w:pPr>
                              <w:jc w:val="center"/>
                              <w:rPr>
                                <w:rFonts w:ascii="Arial" w:hAnsi="Arial" w:cs="Arial"/>
                                <w:color w:val="FFFFFF"/>
                                <w:sz w:val="22"/>
                                <w:szCs w:val="22"/>
                                <w:lang w:val="en-GB"/>
                              </w:rPr>
                            </w:pPr>
                            <w:r>
                              <w:rPr>
                                <w:rFonts w:ascii="Arial" w:hAnsi="Arial" w:cs="Arial"/>
                                <w:color w:val="FFFFFF"/>
                                <w:sz w:val="22"/>
                                <w:szCs w:val="22"/>
                                <w:lang w:val="en-GB"/>
                              </w:rPr>
                              <w:t>January 20, 2015</w:t>
                            </w:r>
                          </w:p>
                          <w:p w14:paraId="64A56BB9"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39228634"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7C83453D"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530438E2" w14:textId="77777777" w:rsidR="00941B93" w:rsidRPr="0026125E" w:rsidRDefault="00941B93" w:rsidP="0022709E">
                            <w:pPr>
                              <w:jc w:val="center"/>
                              <w:rPr>
                                <w:rFonts w:ascii="Arial" w:hAnsi="Arial" w:cs="Arial"/>
                                <w:color w:val="FFFFFF"/>
                                <w:sz w:val="22"/>
                                <w:szCs w:val="22"/>
                                <w:lang w:val="en-GB"/>
                              </w:rPr>
                            </w:pPr>
                          </w:p>
                          <w:p w14:paraId="64071C87" w14:textId="77777777"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00C75266"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79B0CBB3" w14:textId="7DF03538"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r w:rsidR="001B0069">
                        <w:rPr>
                          <w:rFonts w:cs="Arial"/>
                          <w:b/>
                          <w:color w:val="FFFFFF"/>
                          <w:sz w:val="22"/>
                          <w:szCs w:val="22"/>
                        </w:rPr>
                        <w:t xml:space="preserve"> - </w:t>
                      </w:r>
                      <w:r w:rsidR="000432EC">
                        <w:rPr>
                          <w:rFonts w:cs="Arial"/>
                          <w:b/>
                          <w:color w:val="FFFFFF"/>
                          <w:sz w:val="22"/>
                          <w:szCs w:val="22"/>
                        </w:rPr>
                        <w:t>APP</w:t>
                      </w:r>
                      <w:bookmarkStart w:id="1" w:name="_GoBack"/>
                      <w:bookmarkEnd w:id="1"/>
                      <w:r w:rsidR="000432EC">
                        <w:rPr>
                          <w:rFonts w:cs="Arial"/>
                          <w:b/>
                          <w:color w:val="FFFFFF"/>
                          <w:sz w:val="22"/>
                          <w:szCs w:val="22"/>
                        </w:rPr>
                        <w:t>ROVED</w:t>
                      </w:r>
                    </w:p>
                    <w:p w14:paraId="0E837829" w14:textId="329974CB" w:rsidR="00941B93" w:rsidRDefault="00F92D90" w:rsidP="0022709E">
                      <w:pPr>
                        <w:jc w:val="center"/>
                        <w:rPr>
                          <w:rFonts w:ascii="Arial" w:hAnsi="Arial" w:cs="Arial"/>
                          <w:color w:val="FFFFFF"/>
                          <w:sz w:val="22"/>
                          <w:szCs w:val="22"/>
                          <w:lang w:val="en-GB"/>
                        </w:rPr>
                      </w:pPr>
                      <w:r>
                        <w:rPr>
                          <w:rFonts w:ascii="Arial" w:hAnsi="Arial" w:cs="Arial"/>
                          <w:color w:val="FFFFFF"/>
                          <w:sz w:val="22"/>
                          <w:szCs w:val="22"/>
                          <w:lang w:val="en-GB"/>
                        </w:rPr>
                        <w:t>January 20, 2015</w:t>
                      </w:r>
                    </w:p>
                    <w:p w14:paraId="64A56BB9"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39228634"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7C83453D"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530438E2" w14:textId="77777777" w:rsidR="00941B93" w:rsidRPr="0026125E" w:rsidRDefault="00941B93" w:rsidP="0022709E">
                      <w:pPr>
                        <w:jc w:val="center"/>
                        <w:rPr>
                          <w:rFonts w:ascii="Arial" w:hAnsi="Arial" w:cs="Arial"/>
                          <w:color w:val="FFFFFF"/>
                          <w:sz w:val="22"/>
                          <w:szCs w:val="22"/>
                          <w:lang w:val="en-GB"/>
                        </w:rPr>
                      </w:pPr>
                    </w:p>
                    <w:p w14:paraId="64071C87" w14:textId="77777777"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2432CC8D" wp14:editId="4BDDFCC3">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0E297BBB" w14:textId="77777777"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32CC8D"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14:paraId="0E297BBB"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10" o:title="DCClogo"/>
                </v:shape>
              </v:group>
            </w:pict>
          </mc:Fallback>
        </mc:AlternateContent>
      </w:r>
      <w:r w:rsidR="006F38ED" w:rsidRPr="00BC587C">
        <w:rPr>
          <w:rFonts w:ascii="Arial" w:hAnsi="Arial" w:cs="Arial"/>
          <w:sz w:val="22"/>
          <w:szCs w:val="22"/>
          <w:lang w:val="en-GB"/>
        </w:rPr>
        <w:tab/>
      </w:r>
    </w:p>
    <w:p w14:paraId="1AC46D0A" w14:textId="77777777" w:rsidR="006F38ED" w:rsidRPr="00BC587C" w:rsidRDefault="006F38ED" w:rsidP="00726F8D">
      <w:pPr>
        <w:ind w:left="90"/>
        <w:rPr>
          <w:rFonts w:ascii="Arial" w:hAnsi="Arial" w:cs="Arial"/>
          <w:sz w:val="22"/>
          <w:szCs w:val="22"/>
          <w:lang w:val="en-GB"/>
        </w:rPr>
      </w:pPr>
    </w:p>
    <w:p w14:paraId="7C97E821" w14:textId="77777777" w:rsidR="006F38ED" w:rsidRPr="00BC587C" w:rsidRDefault="006F38ED" w:rsidP="00726F8D">
      <w:pPr>
        <w:ind w:left="90"/>
        <w:rPr>
          <w:rFonts w:ascii="Arial" w:hAnsi="Arial" w:cs="Arial"/>
          <w:sz w:val="22"/>
          <w:szCs w:val="22"/>
          <w:lang w:val="en-GB"/>
        </w:rPr>
      </w:pPr>
    </w:p>
    <w:p w14:paraId="6AB12F79" w14:textId="77777777" w:rsidR="006F38ED" w:rsidRPr="00BC587C" w:rsidRDefault="006F38ED" w:rsidP="00726F8D">
      <w:pPr>
        <w:ind w:left="90"/>
        <w:rPr>
          <w:rFonts w:ascii="Arial" w:hAnsi="Arial" w:cs="Arial"/>
          <w:sz w:val="22"/>
          <w:szCs w:val="22"/>
          <w:lang w:val="en-GB"/>
        </w:rPr>
      </w:pPr>
    </w:p>
    <w:p w14:paraId="2A772DF8" w14:textId="77777777" w:rsidR="006F38ED" w:rsidRPr="00BC587C" w:rsidRDefault="006F38ED" w:rsidP="00726F8D">
      <w:pPr>
        <w:ind w:left="90"/>
        <w:rPr>
          <w:rFonts w:ascii="Arial" w:hAnsi="Arial" w:cs="Arial"/>
          <w:sz w:val="22"/>
          <w:szCs w:val="22"/>
          <w:lang w:val="en-GB"/>
        </w:rPr>
      </w:pPr>
    </w:p>
    <w:p w14:paraId="392B43FB" w14:textId="77777777" w:rsidR="006F38ED" w:rsidRPr="00BC587C" w:rsidRDefault="006F38ED" w:rsidP="00726F8D">
      <w:pPr>
        <w:ind w:left="90"/>
        <w:rPr>
          <w:rFonts w:ascii="Arial" w:hAnsi="Arial" w:cs="Arial"/>
          <w:sz w:val="22"/>
          <w:szCs w:val="22"/>
          <w:lang w:val="en-GB"/>
        </w:rPr>
      </w:pPr>
    </w:p>
    <w:p w14:paraId="4BDBD990" w14:textId="77777777" w:rsidR="006F38ED" w:rsidRPr="00BC587C" w:rsidRDefault="006F38ED" w:rsidP="00726F8D">
      <w:pPr>
        <w:ind w:left="90"/>
        <w:rPr>
          <w:rFonts w:ascii="Arial" w:hAnsi="Arial" w:cs="Arial"/>
          <w:sz w:val="22"/>
          <w:szCs w:val="22"/>
          <w:lang w:val="en-GB"/>
        </w:rPr>
      </w:pPr>
    </w:p>
    <w:p w14:paraId="4C3639EF" w14:textId="77777777" w:rsidR="006F38ED" w:rsidRPr="00BC587C" w:rsidRDefault="006F38ED" w:rsidP="00726F8D">
      <w:pPr>
        <w:pStyle w:val="FieldText"/>
        <w:spacing w:before="0" w:after="0"/>
        <w:ind w:left="90"/>
        <w:rPr>
          <w:rFonts w:cs="Arial"/>
          <w:b/>
          <w:bCs/>
          <w:sz w:val="22"/>
          <w:szCs w:val="22"/>
        </w:rPr>
      </w:pPr>
    </w:p>
    <w:p w14:paraId="575970BF" w14:textId="77777777" w:rsidR="006F38ED" w:rsidRPr="00BC587C" w:rsidRDefault="006F38ED" w:rsidP="00726F8D">
      <w:pPr>
        <w:pStyle w:val="FieldText"/>
        <w:spacing w:before="0" w:after="0"/>
        <w:ind w:left="90"/>
        <w:rPr>
          <w:rFonts w:cs="Arial"/>
          <w:bCs/>
          <w:sz w:val="22"/>
          <w:szCs w:val="22"/>
        </w:rPr>
      </w:pPr>
    </w:p>
    <w:p w14:paraId="1D4730F2"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1E369FE1" wp14:editId="30A048D1">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9B27F51"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369FE1"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09B27F51"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14:paraId="01C07ED3" w14:textId="77777777" w:rsidTr="00F92D90">
        <w:trPr>
          <w:trHeight w:hRule="exact" w:val="245"/>
        </w:trPr>
        <w:tc>
          <w:tcPr>
            <w:tcW w:w="2768" w:type="dxa"/>
            <w:vAlign w:val="bottom"/>
          </w:tcPr>
          <w:p w14:paraId="4F2D7A6C" w14:textId="77777777"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14:paraId="1EBE5827" w14:textId="77777777" w:rsidR="006E6D7F" w:rsidRDefault="006E6D7F" w:rsidP="001E3C65">
            <w:pPr>
              <w:ind w:left="90"/>
              <w:rPr>
                <w:rFonts w:ascii="Arial" w:hAnsi="Arial" w:cs="Arial"/>
                <w:sz w:val="22"/>
                <w:szCs w:val="22"/>
              </w:rPr>
            </w:pPr>
          </w:p>
          <w:p w14:paraId="07489E9F" w14:textId="77777777" w:rsidR="006E6D7F" w:rsidRDefault="006E6D7F" w:rsidP="001E3C65">
            <w:pPr>
              <w:ind w:left="90"/>
              <w:rPr>
                <w:rFonts w:ascii="Arial" w:hAnsi="Arial" w:cs="Arial"/>
                <w:sz w:val="22"/>
                <w:szCs w:val="22"/>
              </w:rPr>
            </w:pPr>
          </w:p>
          <w:p w14:paraId="07F9F40F" w14:textId="77777777"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14:paraId="1B14A311" w14:textId="77777777" w:rsidR="006F38ED" w:rsidRPr="00BC587C" w:rsidRDefault="006F38ED" w:rsidP="001E3C65">
            <w:pPr>
              <w:ind w:left="90"/>
              <w:rPr>
                <w:rFonts w:ascii="Arial" w:hAnsi="Arial" w:cs="Arial"/>
                <w:sz w:val="22"/>
                <w:szCs w:val="22"/>
              </w:rPr>
            </w:pPr>
          </w:p>
        </w:tc>
      </w:tr>
      <w:tr w:rsidR="000B2C6A" w:rsidRPr="00BC587C" w14:paraId="42C541F7" w14:textId="77777777" w:rsidTr="001E3C65">
        <w:trPr>
          <w:trHeight w:hRule="exact" w:val="245"/>
        </w:trPr>
        <w:tc>
          <w:tcPr>
            <w:tcW w:w="2768" w:type="dxa"/>
            <w:noWrap/>
            <w:vAlign w:val="bottom"/>
          </w:tcPr>
          <w:p w14:paraId="50CE083E" w14:textId="77777777" w:rsidR="000B2C6A" w:rsidRDefault="000B2C6A" w:rsidP="00B331E0">
            <w:pPr>
              <w:rPr>
                <w:rFonts w:ascii="Arial" w:hAnsi="Arial" w:cs="Arial"/>
                <w:sz w:val="22"/>
                <w:szCs w:val="22"/>
              </w:rPr>
            </w:pPr>
          </w:p>
        </w:tc>
        <w:tc>
          <w:tcPr>
            <w:tcW w:w="8123" w:type="dxa"/>
            <w:vAlign w:val="bottom"/>
          </w:tcPr>
          <w:p w14:paraId="0B1F1715" w14:textId="77777777" w:rsidR="000B2C6A" w:rsidRDefault="000B2C6A" w:rsidP="004A1241">
            <w:pPr>
              <w:rPr>
                <w:rFonts w:ascii="Arial" w:hAnsi="Arial" w:cs="Arial"/>
                <w:sz w:val="22"/>
                <w:szCs w:val="22"/>
              </w:rPr>
            </w:pPr>
          </w:p>
        </w:tc>
      </w:tr>
      <w:tr w:rsidR="00476C68" w:rsidRPr="00BC587C" w14:paraId="4D234DA4" w14:textId="77777777" w:rsidTr="001E3C65">
        <w:trPr>
          <w:trHeight w:hRule="exact" w:val="245"/>
        </w:trPr>
        <w:tc>
          <w:tcPr>
            <w:tcW w:w="2768" w:type="dxa"/>
            <w:noWrap/>
            <w:vAlign w:val="bottom"/>
          </w:tcPr>
          <w:p w14:paraId="2480898F" w14:textId="77777777"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14:paraId="7229EAD8" w14:textId="77777777" w:rsidR="00476C68" w:rsidRDefault="00476C68" w:rsidP="003B6E16">
            <w:pPr>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Baumel</w:t>
            </w:r>
            <w:proofErr w:type="spellEnd"/>
            <w:r>
              <w:rPr>
                <w:rFonts w:ascii="Arial" w:hAnsi="Arial" w:cs="Arial"/>
                <w:sz w:val="22"/>
                <w:szCs w:val="22"/>
              </w:rPr>
              <w:t>, Colon Health Center of America</w:t>
            </w:r>
          </w:p>
        </w:tc>
      </w:tr>
      <w:tr w:rsidR="0085407B" w:rsidRPr="00BC587C" w14:paraId="61B75559" w14:textId="77777777" w:rsidTr="001E3C65">
        <w:trPr>
          <w:trHeight w:hRule="exact" w:val="245"/>
        </w:trPr>
        <w:tc>
          <w:tcPr>
            <w:tcW w:w="2768" w:type="dxa"/>
            <w:noWrap/>
            <w:vAlign w:val="bottom"/>
          </w:tcPr>
          <w:p w14:paraId="5E665914" w14:textId="77777777" w:rsidR="0085407B" w:rsidRPr="00BC587C" w:rsidRDefault="006E3295" w:rsidP="00A146B6">
            <w:pPr>
              <w:rPr>
                <w:rFonts w:ascii="Arial" w:hAnsi="Arial" w:cs="Arial"/>
                <w:sz w:val="22"/>
                <w:szCs w:val="22"/>
              </w:rPr>
            </w:pPr>
            <w:r>
              <w:rPr>
                <w:rFonts w:ascii="Arial" w:hAnsi="Arial" w:cs="Arial"/>
                <w:sz w:val="22"/>
                <w:szCs w:val="22"/>
              </w:rPr>
              <w:t>Attended</w:t>
            </w:r>
          </w:p>
        </w:tc>
        <w:tc>
          <w:tcPr>
            <w:tcW w:w="8123" w:type="dxa"/>
            <w:vAlign w:val="bottom"/>
          </w:tcPr>
          <w:p w14:paraId="17743F91" w14:textId="77777777" w:rsidR="0085407B" w:rsidRPr="00BC587C" w:rsidRDefault="00B331E0" w:rsidP="00D61E7B">
            <w:pPr>
              <w:rPr>
                <w:rFonts w:ascii="Arial" w:hAnsi="Arial" w:cs="Arial"/>
                <w:sz w:val="22"/>
                <w:szCs w:val="22"/>
              </w:rPr>
            </w:pPr>
            <w:r>
              <w:rPr>
                <w:rFonts w:ascii="Arial" w:hAnsi="Arial" w:cs="Arial"/>
                <w:sz w:val="22"/>
                <w:szCs w:val="22"/>
              </w:rPr>
              <w:t>Heather Bittner</w:t>
            </w:r>
            <w:r w:rsidR="00D61E7B">
              <w:rPr>
                <w:rFonts w:ascii="Arial" w:hAnsi="Arial" w:cs="Arial"/>
                <w:sz w:val="22"/>
                <w:szCs w:val="22"/>
              </w:rPr>
              <w:t>-</w:t>
            </w:r>
            <w:r>
              <w:rPr>
                <w:rFonts w:ascii="Arial" w:hAnsi="Arial" w:cs="Arial"/>
                <w:sz w:val="22"/>
                <w:szCs w:val="22"/>
              </w:rPr>
              <w:t>Fagan, MD, Christiana Care Health System</w:t>
            </w:r>
          </w:p>
        </w:tc>
      </w:tr>
      <w:tr w:rsidR="009728C4" w:rsidRPr="00BC587C" w14:paraId="5276ADDA" w14:textId="77777777" w:rsidTr="001E3C65">
        <w:trPr>
          <w:trHeight w:hRule="exact" w:val="245"/>
        </w:trPr>
        <w:tc>
          <w:tcPr>
            <w:tcW w:w="2768" w:type="dxa"/>
            <w:noWrap/>
            <w:vAlign w:val="bottom"/>
          </w:tcPr>
          <w:p w14:paraId="7C335D33" w14:textId="77777777" w:rsidR="009728C4" w:rsidRPr="00BC587C" w:rsidRDefault="003B6E16" w:rsidP="00ED5607">
            <w:pPr>
              <w:rPr>
                <w:rFonts w:ascii="Arial" w:hAnsi="Arial" w:cs="Arial"/>
                <w:sz w:val="22"/>
                <w:szCs w:val="22"/>
              </w:rPr>
            </w:pPr>
            <w:r>
              <w:rPr>
                <w:rFonts w:ascii="Arial" w:hAnsi="Arial" w:cs="Arial"/>
                <w:sz w:val="22"/>
                <w:szCs w:val="22"/>
              </w:rPr>
              <w:t>Attend</w:t>
            </w:r>
            <w:r w:rsidR="006E3295">
              <w:rPr>
                <w:rFonts w:ascii="Arial" w:hAnsi="Arial" w:cs="Arial"/>
                <w:sz w:val="22"/>
                <w:szCs w:val="22"/>
              </w:rPr>
              <w:t>ed</w:t>
            </w:r>
          </w:p>
        </w:tc>
        <w:tc>
          <w:tcPr>
            <w:tcW w:w="8123" w:type="dxa"/>
            <w:vAlign w:val="bottom"/>
          </w:tcPr>
          <w:p w14:paraId="598B5CDF" w14:textId="77777777"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14:paraId="246A77C0" w14:textId="77777777" w:rsidTr="00F92D90">
        <w:trPr>
          <w:trHeight w:hRule="exact" w:val="245"/>
        </w:trPr>
        <w:tc>
          <w:tcPr>
            <w:tcW w:w="2768" w:type="dxa"/>
            <w:noWrap/>
            <w:vAlign w:val="bottom"/>
          </w:tcPr>
          <w:p w14:paraId="2DF8720B" w14:textId="77777777"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8123" w:type="dxa"/>
            <w:vAlign w:val="bottom"/>
          </w:tcPr>
          <w:p w14:paraId="2F3BCE6A" w14:textId="77777777"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14:paraId="071F675C" w14:textId="77777777" w:rsidTr="00F92D90">
        <w:trPr>
          <w:trHeight w:hRule="exact" w:val="245"/>
        </w:trPr>
        <w:tc>
          <w:tcPr>
            <w:tcW w:w="2768" w:type="dxa"/>
            <w:noWrap/>
            <w:vAlign w:val="bottom"/>
          </w:tcPr>
          <w:p w14:paraId="2380BFEB" w14:textId="77777777" w:rsidR="00B96D28" w:rsidRPr="00BC587C" w:rsidRDefault="00C11A16" w:rsidP="007E65B9">
            <w:pPr>
              <w:rPr>
                <w:rFonts w:ascii="Arial" w:hAnsi="Arial" w:cs="Arial"/>
                <w:sz w:val="22"/>
                <w:szCs w:val="22"/>
              </w:rPr>
            </w:pPr>
            <w:r>
              <w:rPr>
                <w:rFonts w:ascii="Arial" w:hAnsi="Arial" w:cs="Arial"/>
                <w:sz w:val="22"/>
                <w:szCs w:val="22"/>
              </w:rPr>
              <w:t>Attend</w:t>
            </w:r>
            <w:r w:rsidR="00543A51">
              <w:rPr>
                <w:rFonts w:ascii="Arial" w:hAnsi="Arial" w:cs="Arial"/>
                <w:sz w:val="22"/>
                <w:szCs w:val="22"/>
              </w:rPr>
              <w:t>ed</w:t>
            </w:r>
          </w:p>
        </w:tc>
        <w:tc>
          <w:tcPr>
            <w:tcW w:w="8123" w:type="dxa"/>
            <w:vAlign w:val="bottom"/>
          </w:tcPr>
          <w:p w14:paraId="1D4F5292" w14:textId="77777777"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14:paraId="179A2C1C" w14:textId="77777777" w:rsidTr="00F92D90">
        <w:trPr>
          <w:trHeight w:hRule="exact" w:val="245"/>
        </w:trPr>
        <w:tc>
          <w:tcPr>
            <w:tcW w:w="2768" w:type="dxa"/>
            <w:noWrap/>
            <w:vAlign w:val="bottom"/>
          </w:tcPr>
          <w:p w14:paraId="5ACCF05D" w14:textId="77777777" w:rsidR="00B96D28" w:rsidRPr="00BC587C" w:rsidRDefault="00BC65D3" w:rsidP="00B96D28">
            <w:pPr>
              <w:rPr>
                <w:rFonts w:ascii="Arial" w:hAnsi="Arial" w:cs="Arial"/>
                <w:sz w:val="22"/>
                <w:szCs w:val="22"/>
              </w:rPr>
            </w:pPr>
            <w:r>
              <w:rPr>
                <w:rFonts w:ascii="Arial" w:hAnsi="Arial" w:cs="Arial"/>
                <w:sz w:val="22"/>
                <w:szCs w:val="22"/>
              </w:rPr>
              <w:t>Attended</w:t>
            </w:r>
          </w:p>
        </w:tc>
        <w:tc>
          <w:tcPr>
            <w:tcW w:w="8123" w:type="dxa"/>
            <w:vAlign w:val="bottom"/>
          </w:tcPr>
          <w:p w14:paraId="032E059E" w14:textId="77777777"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14:paraId="64458DA8" w14:textId="77777777" w:rsidTr="00F92D90">
        <w:trPr>
          <w:trHeight w:hRule="exact" w:val="245"/>
        </w:trPr>
        <w:tc>
          <w:tcPr>
            <w:tcW w:w="2768" w:type="dxa"/>
            <w:noWrap/>
            <w:vAlign w:val="bottom"/>
          </w:tcPr>
          <w:p w14:paraId="109ADA03" w14:textId="77CBFC03" w:rsidR="00B96D28" w:rsidRPr="00BC587C" w:rsidRDefault="00FA24C1" w:rsidP="0067655C">
            <w:pPr>
              <w:rPr>
                <w:rFonts w:ascii="Arial" w:hAnsi="Arial" w:cs="Arial"/>
                <w:sz w:val="22"/>
                <w:szCs w:val="22"/>
              </w:rPr>
            </w:pPr>
            <w:r>
              <w:rPr>
                <w:rFonts w:ascii="Arial" w:hAnsi="Arial" w:cs="Arial"/>
                <w:sz w:val="22"/>
                <w:szCs w:val="22"/>
              </w:rPr>
              <w:t>Attended</w:t>
            </w:r>
          </w:p>
        </w:tc>
        <w:tc>
          <w:tcPr>
            <w:tcW w:w="8123" w:type="dxa"/>
            <w:vAlign w:val="bottom"/>
          </w:tcPr>
          <w:p w14:paraId="1FAA532C" w14:textId="678FE883" w:rsidR="00B96D28" w:rsidRPr="00BC587C" w:rsidRDefault="00FA24C1" w:rsidP="00B96D28">
            <w:pPr>
              <w:rPr>
                <w:rFonts w:ascii="Arial" w:hAnsi="Arial" w:cs="Arial"/>
                <w:sz w:val="22"/>
                <w:szCs w:val="22"/>
              </w:rPr>
            </w:pPr>
            <w:r>
              <w:rPr>
                <w:rFonts w:ascii="Arial" w:hAnsi="Arial" w:cs="Arial"/>
                <w:sz w:val="22"/>
                <w:szCs w:val="22"/>
              </w:rPr>
              <w:t xml:space="preserve">Melinda Huffman, </w:t>
            </w:r>
            <w:proofErr w:type="spellStart"/>
            <w:r>
              <w:rPr>
                <w:rFonts w:ascii="Arial" w:hAnsi="Arial" w:cs="Arial"/>
                <w:sz w:val="22"/>
                <w:szCs w:val="22"/>
              </w:rPr>
              <w:t>Naticoke</w:t>
            </w:r>
            <w:proofErr w:type="spellEnd"/>
          </w:p>
        </w:tc>
      </w:tr>
      <w:tr w:rsidR="00B96D28" w:rsidRPr="00BC587C" w14:paraId="6DE59DFA" w14:textId="77777777" w:rsidTr="00F92D90">
        <w:trPr>
          <w:trHeight w:hRule="exact" w:val="245"/>
        </w:trPr>
        <w:tc>
          <w:tcPr>
            <w:tcW w:w="2768" w:type="dxa"/>
            <w:noWrap/>
            <w:vAlign w:val="bottom"/>
          </w:tcPr>
          <w:p w14:paraId="5B585B98" w14:textId="77777777" w:rsidR="00B96D28" w:rsidRDefault="00780BDC" w:rsidP="00B96D28">
            <w:pPr>
              <w:rPr>
                <w:rFonts w:ascii="Arial" w:hAnsi="Arial" w:cs="Arial"/>
                <w:sz w:val="22"/>
                <w:szCs w:val="22"/>
              </w:rPr>
            </w:pPr>
            <w:r>
              <w:rPr>
                <w:rFonts w:ascii="Arial" w:hAnsi="Arial" w:cs="Arial"/>
                <w:sz w:val="22"/>
                <w:szCs w:val="22"/>
              </w:rPr>
              <w:t xml:space="preserve">Did Not </w:t>
            </w:r>
            <w:r w:rsidR="00262D68">
              <w:rPr>
                <w:rFonts w:ascii="Arial" w:hAnsi="Arial" w:cs="Arial"/>
                <w:sz w:val="22"/>
                <w:szCs w:val="22"/>
              </w:rPr>
              <w:t>Attend</w:t>
            </w:r>
          </w:p>
          <w:p w14:paraId="67BEAFD5" w14:textId="77777777" w:rsidR="00B96D28" w:rsidRPr="00BC587C" w:rsidRDefault="00B96D28" w:rsidP="00B96D28">
            <w:pPr>
              <w:rPr>
                <w:rFonts w:ascii="Arial" w:hAnsi="Arial" w:cs="Arial"/>
                <w:sz w:val="22"/>
                <w:szCs w:val="22"/>
              </w:rPr>
            </w:pPr>
          </w:p>
        </w:tc>
        <w:tc>
          <w:tcPr>
            <w:tcW w:w="8123" w:type="dxa"/>
            <w:vAlign w:val="bottom"/>
          </w:tcPr>
          <w:p w14:paraId="196C6183" w14:textId="77777777"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C410D0" w:rsidRPr="00BC587C" w14:paraId="12320E0C" w14:textId="77777777" w:rsidTr="00F92D90">
        <w:trPr>
          <w:trHeight w:hRule="exact" w:val="245"/>
        </w:trPr>
        <w:tc>
          <w:tcPr>
            <w:tcW w:w="2768" w:type="dxa"/>
            <w:noWrap/>
            <w:vAlign w:val="bottom"/>
          </w:tcPr>
          <w:p w14:paraId="1CEA734A" w14:textId="77DD1718" w:rsidR="00C410D0" w:rsidRDefault="00FA24C1" w:rsidP="00B96D28">
            <w:pPr>
              <w:rPr>
                <w:rFonts w:ascii="Arial" w:hAnsi="Arial" w:cs="Arial"/>
                <w:sz w:val="22"/>
                <w:szCs w:val="22"/>
              </w:rPr>
            </w:pPr>
            <w:r>
              <w:rPr>
                <w:rFonts w:ascii="Arial" w:hAnsi="Arial" w:cs="Arial"/>
                <w:sz w:val="22"/>
                <w:szCs w:val="22"/>
              </w:rPr>
              <w:t>Did Not Attend</w:t>
            </w:r>
          </w:p>
        </w:tc>
        <w:tc>
          <w:tcPr>
            <w:tcW w:w="8123" w:type="dxa"/>
            <w:vAlign w:val="bottom"/>
          </w:tcPr>
          <w:p w14:paraId="69558DE9" w14:textId="77777777" w:rsidR="00C410D0" w:rsidRDefault="00C410D0" w:rsidP="00B96D28">
            <w:pPr>
              <w:rPr>
                <w:rFonts w:ascii="Arial" w:hAnsi="Arial" w:cs="Arial"/>
                <w:sz w:val="22"/>
                <w:szCs w:val="22"/>
              </w:rPr>
            </w:pPr>
            <w:r>
              <w:rPr>
                <w:rFonts w:ascii="Arial" w:hAnsi="Arial" w:cs="Arial"/>
                <w:sz w:val="22"/>
                <w:szCs w:val="22"/>
              </w:rPr>
              <w:t>Albert Rizzo, American Lung Association</w:t>
            </w:r>
          </w:p>
        </w:tc>
      </w:tr>
      <w:tr w:rsidR="00B96D28" w:rsidRPr="00BC587C" w14:paraId="5E7B117B" w14:textId="77777777" w:rsidTr="00F92D90">
        <w:trPr>
          <w:trHeight w:hRule="exact" w:val="245"/>
        </w:trPr>
        <w:tc>
          <w:tcPr>
            <w:tcW w:w="2768" w:type="dxa"/>
            <w:noWrap/>
            <w:vAlign w:val="bottom"/>
          </w:tcPr>
          <w:p w14:paraId="25519324" w14:textId="0DBC1F73" w:rsidR="00B96D28" w:rsidRDefault="00FA24C1" w:rsidP="00B96D28">
            <w:pPr>
              <w:rPr>
                <w:rFonts w:ascii="Arial" w:hAnsi="Arial" w:cs="Arial"/>
                <w:sz w:val="22"/>
                <w:szCs w:val="22"/>
              </w:rPr>
            </w:pPr>
            <w:r>
              <w:rPr>
                <w:rFonts w:ascii="Arial" w:hAnsi="Arial" w:cs="Arial"/>
                <w:sz w:val="22"/>
                <w:szCs w:val="22"/>
              </w:rPr>
              <w:t>Attended</w:t>
            </w:r>
          </w:p>
          <w:p w14:paraId="45868912" w14:textId="77777777" w:rsidR="00B96D28" w:rsidRPr="00BC587C" w:rsidRDefault="00B96D28" w:rsidP="00B96D28">
            <w:pPr>
              <w:rPr>
                <w:rFonts w:ascii="Arial" w:hAnsi="Arial" w:cs="Arial"/>
                <w:sz w:val="22"/>
                <w:szCs w:val="22"/>
              </w:rPr>
            </w:pPr>
          </w:p>
        </w:tc>
        <w:tc>
          <w:tcPr>
            <w:tcW w:w="8123" w:type="dxa"/>
            <w:vAlign w:val="bottom"/>
          </w:tcPr>
          <w:p w14:paraId="55454BD5" w14:textId="77777777"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41047D" w:rsidRPr="00BC587C" w14:paraId="2BCB8496" w14:textId="77777777" w:rsidTr="00F92D90">
        <w:trPr>
          <w:trHeight w:hRule="exact" w:val="245"/>
        </w:trPr>
        <w:tc>
          <w:tcPr>
            <w:tcW w:w="2768" w:type="dxa"/>
            <w:noWrap/>
            <w:vAlign w:val="bottom"/>
          </w:tcPr>
          <w:p w14:paraId="325A7320" w14:textId="77777777"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14:paraId="52FF6B7D" w14:textId="77777777"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14:paraId="43B4CD0E" w14:textId="77777777" w:rsidTr="00F92D90">
        <w:trPr>
          <w:trHeight w:hRule="exact" w:val="245"/>
        </w:trPr>
        <w:tc>
          <w:tcPr>
            <w:tcW w:w="2768" w:type="dxa"/>
            <w:noWrap/>
            <w:vAlign w:val="bottom"/>
          </w:tcPr>
          <w:p w14:paraId="39AA30BB" w14:textId="36950FAC" w:rsidR="00E52071" w:rsidRPr="00B5022A" w:rsidRDefault="00FA24C1" w:rsidP="0041047D">
            <w:pPr>
              <w:rPr>
                <w:rFonts w:ascii="Arial" w:hAnsi="Arial" w:cs="Arial"/>
                <w:sz w:val="22"/>
                <w:szCs w:val="22"/>
              </w:rPr>
            </w:pPr>
            <w:r>
              <w:rPr>
                <w:rFonts w:ascii="Arial" w:hAnsi="Arial" w:cs="Arial"/>
                <w:sz w:val="22"/>
                <w:szCs w:val="22"/>
              </w:rPr>
              <w:t xml:space="preserve">Did Not </w:t>
            </w:r>
            <w:r w:rsidR="00B5022A">
              <w:rPr>
                <w:rFonts w:ascii="Arial" w:hAnsi="Arial" w:cs="Arial"/>
                <w:sz w:val="22"/>
                <w:szCs w:val="22"/>
              </w:rPr>
              <w:t>Attend</w:t>
            </w:r>
          </w:p>
        </w:tc>
        <w:tc>
          <w:tcPr>
            <w:tcW w:w="8123" w:type="dxa"/>
            <w:vAlign w:val="bottom"/>
          </w:tcPr>
          <w:p w14:paraId="511C3F4A" w14:textId="1DF544E2" w:rsidR="00E52071" w:rsidRPr="00BC587C" w:rsidRDefault="00B5022A" w:rsidP="0041047D">
            <w:pPr>
              <w:rPr>
                <w:rFonts w:ascii="Arial" w:hAnsi="Arial" w:cs="Arial"/>
                <w:sz w:val="22"/>
                <w:szCs w:val="22"/>
              </w:rPr>
            </w:pPr>
            <w:r w:rsidRPr="000B1FD5">
              <w:rPr>
                <w:rFonts w:ascii="Arial" w:hAnsi="Arial" w:cs="Arial"/>
                <w:sz w:val="22"/>
                <w:szCs w:val="22"/>
              </w:rPr>
              <w:t>Theresa Young</w:t>
            </w:r>
            <w:r>
              <w:rPr>
                <w:rFonts w:ascii="Arial" w:hAnsi="Arial" w:cs="Arial"/>
                <w:sz w:val="22"/>
                <w:szCs w:val="22"/>
              </w:rPr>
              <w:t>, A</w:t>
            </w:r>
            <w:r w:rsidR="005C5DA5">
              <w:rPr>
                <w:rFonts w:ascii="Arial" w:hAnsi="Arial" w:cs="Arial"/>
                <w:sz w:val="22"/>
                <w:szCs w:val="22"/>
              </w:rPr>
              <w:t xml:space="preserve">merican </w:t>
            </w:r>
            <w:r>
              <w:rPr>
                <w:rFonts w:ascii="Arial" w:hAnsi="Arial" w:cs="Arial"/>
                <w:sz w:val="22"/>
                <w:szCs w:val="22"/>
              </w:rPr>
              <w:t>C</w:t>
            </w:r>
            <w:r w:rsidR="005C5DA5">
              <w:rPr>
                <w:rFonts w:ascii="Arial" w:hAnsi="Arial" w:cs="Arial"/>
                <w:sz w:val="22"/>
                <w:szCs w:val="22"/>
              </w:rPr>
              <w:t xml:space="preserve">ancer </w:t>
            </w:r>
            <w:r>
              <w:rPr>
                <w:rFonts w:ascii="Arial" w:hAnsi="Arial" w:cs="Arial"/>
                <w:sz w:val="22"/>
                <w:szCs w:val="22"/>
              </w:rPr>
              <w:t>S</w:t>
            </w:r>
            <w:r w:rsidR="005C5DA5">
              <w:rPr>
                <w:rFonts w:ascii="Arial" w:hAnsi="Arial" w:cs="Arial"/>
                <w:sz w:val="22"/>
                <w:szCs w:val="22"/>
              </w:rPr>
              <w:t>ociety</w:t>
            </w:r>
          </w:p>
        </w:tc>
      </w:tr>
      <w:tr w:rsidR="00ED4F7B" w:rsidRPr="00BC587C" w14:paraId="7611042A" w14:textId="77777777" w:rsidTr="00F92D90">
        <w:trPr>
          <w:trHeight w:hRule="exact" w:val="245"/>
        </w:trPr>
        <w:tc>
          <w:tcPr>
            <w:tcW w:w="2768" w:type="dxa"/>
            <w:noWrap/>
            <w:vAlign w:val="bottom"/>
          </w:tcPr>
          <w:p w14:paraId="0A2B5D64" w14:textId="77777777" w:rsidR="00ED4F7B" w:rsidRDefault="00ED4F7B" w:rsidP="0041047D">
            <w:pPr>
              <w:rPr>
                <w:rFonts w:ascii="Arial" w:hAnsi="Arial" w:cs="Arial"/>
                <w:b/>
                <w:sz w:val="22"/>
                <w:szCs w:val="22"/>
                <w:u w:val="single"/>
              </w:rPr>
            </w:pPr>
          </w:p>
        </w:tc>
        <w:tc>
          <w:tcPr>
            <w:tcW w:w="8123" w:type="dxa"/>
            <w:vAlign w:val="bottom"/>
          </w:tcPr>
          <w:p w14:paraId="3CAA8DDC" w14:textId="77777777" w:rsidR="00ED4F7B" w:rsidRPr="00BC587C" w:rsidRDefault="00ED4F7B" w:rsidP="0041047D">
            <w:pPr>
              <w:rPr>
                <w:rFonts w:ascii="Arial" w:hAnsi="Arial" w:cs="Arial"/>
                <w:sz w:val="22"/>
                <w:szCs w:val="22"/>
              </w:rPr>
            </w:pPr>
          </w:p>
        </w:tc>
      </w:tr>
      <w:tr w:rsidR="00342740" w:rsidRPr="00BC587C" w14:paraId="556DF74E" w14:textId="77777777" w:rsidTr="00F92D90">
        <w:trPr>
          <w:trHeight w:hRule="exact" w:val="245"/>
        </w:trPr>
        <w:tc>
          <w:tcPr>
            <w:tcW w:w="2768" w:type="dxa"/>
            <w:noWrap/>
            <w:vAlign w:val="bottom"/>
          </w:tcPr>
          <w:p w14:paraId="05D9B7E5" w14:textId="77777777"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14:paraId="0C7090C1" w14:textId="77777777" w:rsidR="00342740" w:rsidRPr="00BC587C" w:rsidRDefault="00342740" w:rsidP="0041047D">
            <w:pPr>
              <w:rPr>
                <w:rFonts w:ascii="Arial" w:hAnsi="Arial" w:cs="Arial"/>
                <w:sz w:val="22"/>
                <w:szCs w:val="22"/>
              </w:rPr>
            </w:pPr>
          </w:p>
        </w:tc>
      </w:tr>
      <w:tr w:rsidR="0057472C" w:rsidRPr="00BC587C" w14:paraId="45AA266F" w14:textId="77777777" w:rsidTr="00F92D90">
        <w:trPr>
          <w:trHeight w:hRule="exact" w:val="245"/>
        </w:trPr>
        <w:tc>
          <w:tcPr>
            <w:tcW w:w="2768" w:type="dxa"/>
            <w:noWrap/>
            <w:vAlign w:val="bottom"/>
          </w:tcPr>
          <w:p w14:paraId="76B55834" w14:textId="77777777" w:rsidR="0057472C" w:rsidRDefault="0057472C" w:rsidP="0041047D">
            <w:pPr>
              <w:rPr>
                <w:rFonts w:ascii="Arial" w:hAnsi="Arial" w:cs="Arial"/>
                <w:sz w:val="22"/>
                <w:szCs w:val="22"/>
              </w:rPr>
            </w:pPr>
            <w:r>
              <w:rPr>
                <w:rFonts w:ascii="Arial" w:hAnsi="Arial" w:cs="Arial"/>
                <w:sz w:val="22"/>
                <w:szCs w:val="22"/>
              </w:rPr>
              <w:t>Attended</w:t>
            </w:r>
          </w:p>
        </w:tc>
        <w:tc>
          <w:tcPr>
            <w:tcW w:w="8123" w:type="dxa"/>
            <w:vAlign w:val="bottom"/>
          </w:tcPr>
          <w:p w14:paraId="2605C02C" w14:textId="71B87EDE" w:rsidR="0057472C" w:rsidRDefault="00FA24C1" w:rsidP="00162E4D">
            <w:pPr>
              <w:rPr>
                <w:rFonts w:ascii="Arial" w:hAnsi="Arial" w:cs="Arial"/>
                <w:sz w:val="22"/>
                <w:szCs w:val="22"/>
              </w:rPr>
            </w:pPr>
            <w:r>
              <w:rPr>
                <w:rFonts w:ascii="Arial" w:hAnsi="Arial" w:cs="Arial"/>
                <w:sz w:val="22"/>
                <w:szCs w:val="22"/>
              </w:rPr>
              <w:t>Lynda Rudolph</w:t>
            </w:r>
            <w:r w:rsidR="00072B98">
              <w:rPr>
                <w:rFonts w:ascii="Arial" w:hAnsi="Arial" w:cs="Arial"/>
                <w:sz w:val="22"/>
                <w:szCs w:val="22"/>
              </w:rPr>
              <w:t>, AB&amp;C Creative Intelligence</w:t>
            </w:r>
          </w:p>
        </w:tc>
      </w:tr>
      <w:tr w:rsidR="00C27E22" w:rsidRPr="00BC587C" w14:paraId="29066DE7" w14:textId="77777777" w:rsidTr="00F92D90">
        <w:trPr>
          <w:trHeight w:hRule="exact" w:val="245"/>
        </w:trPr>
        <w:tc>
          <w:tcPr>
            <w:tcW w:w="2768" w:type="dxa"/>
            <w:noWrap/>
            <w:vAlign w:val="bottom"/>
          </w:tcPr>
          <w:p w14:paraId="2B9150FC" w14:textId="77777777" w:rsidR="00C27E22" w:rsidRDefault="00C11755" w:rsidP="0041047D">
            <w:pPr>
              <w:rPr>
                <w:rFonts w:ascii="Arial" w:hAnsi="Arial" w:cs="Arial"/>
                <w:sz w:val="22"/>
                <w:szCs w:val="22"/>
              </w:rPr>
            </w:pPr>
            <w:r>
              <w:rPr>
                <w:rFonts w:ascii="Arial" w:hAnsi="Arial" w:cs="Arial"/>
                <w:sz w:val="22"/>
                <w:szCs w:val="22"/>
              </w:rPr>
              <w:t>Attended</w:t>
            </w:r>
          </w:p>
        </w:tc>
        <w:tc>
          <w:tcPr>
            <w:tcW w:w="8123" w:type="dxa"/>
            <w:vAlign w:val="bottom"/>
          </w:tcPr>
          <w:p w14:paraId="00DC932A" w14:textId="323A1FFC" w:rsidR="00C27E22" w:rsidRDefault="00072B98" w:rsidP="00C11755">
            <w:pPr>
              <w:rPr>
                <w:rFonts w:ascii="Arial" w:hAnsi="Arial" w:cs="Arial"/>
                <w:sz w:val="22"/>
                <w:szCs w:val="22"/>
              </w:rPr>
            </w:pPr>
            <w:r>
              <w:rPr>
                <w:rFonts w:ascii="Arial" w:hAnsi="Arial" w:cs="Arial"/>
                <w:sz w:val="22"/>
                <w:szCs w:val="22"/>
              </w:rPr>
              <w:t xml:space="preserve">Donna Stinson, </w:t>
            </w:r>
            <w:proofErr w:type="spellStart"/>
            <w:r>
              <w:rPr>
                <w:rFonts w:ascii="Arial" w:hAnsi="Arial" w:cs="Arial"/>
                <w:sz w:val="22"/>
                <w:szCs w:val="22"/>
              </w:rPr>
              <w:t>BayHealth</w:t>
            </w:r>
            <w:proofErr w:type="spellEnd"/>
            <w:r w:rsidR="005C5DA5">
              <w:rPr>
                <w:rFonts w:ascii="Arial" w:hAnsi="Arial" w:cs="Arial"/>
                <w:sz w:val="22"/>
                <w:szCs w:val="22"/>
              </w:rPr>
              <w:t xml:space="preserve"> Medical Center</w:t>
            </w:r>
          </w:p>
        </w:tc>
      </w:tr>
      <w:tr w:rsidR="00357105" w:rsidRPr="00BC587C" w14:paraId="58B1A28E" w14:textId="77777777" w:rsidTr="00F92D90">
        <w:trPr>
          <w:trHeight w:hRule="exact" w:val="245"/>
        </w:trPr>
        <w:tc>
          <w:tcPr>
            <w:tcW w:w="2768" w:type="dxa"/>
            <w:noWrap/>
            <w:vAlign w:val="bottom"/>
          </w:tcPr>
          <w:p w14:paraId="76B300DF" w14:textId="77777777" w:rsidR="00357105" w:rsidRPr="00357105" w:rsidRDefault="009B2094" w:rsidP="0041047D">
            <w:pPr>
              <w:rPr>
                <w:rFonts w:ascii="Arial" w:hAnsi="Arial" w:cs="Arial"/>
                <w:sz w:val="22"/>
                <w:szCs w:val="22"/>
              </w:rPr>
            </w:pPr>
            <w:r>
              <w:rPr>
                <w:rFonts w:ascii="Arial" w:hAnsi="Arial" w:cs="Arial"/>
                <w:sz w:val="22"/>
                <w:szCs w:val="22"/>
              </w:rPr>
              <w:t>Attended</w:t>
            </w:r>
          </w:p>
        </w:tc>
        <w:tc>
          <w:tcPr>
            <w:tcW w:w="8123" w:type="dxa"/>
            <w:vAlign w:val="bottom"/>
          </w:tcPr>
          <w:p w14:paraId="4C355B11" w14:textId="0190AC6A" w:rsidR="00C27E22" w:rsidRDefault="00FA24C1" w:rsidP="0041047D">
            <w:pPr>
              <w:rPr>
                <w:rFonts w:ascii="Arial" w:hAnsi="Arial" w:cs="Arial"/>
                <w:sz w:val="22"/>
                <w:szCs w:val="22"/>
              </w:rPr>
            </w:pPr>
            <w:r>
              <w:rPr>
                <w:rFonts w:ascii="Arial" w:hAnsi="Arial" w:cs="Arial"/>
                <w:sz w:val="22"/>
                <w:szCs w:val="22"/>
              </w:rPr>
              <w:t xml:space="preserve">Jo Wardell, Delaware </w:t>
            </w:r>
            <w:proofErr w:type="spellStart"/>
            <w:r>
              <w:rPr>
                <w:rFonts w:ascii="Arial" w:hAnsi="Arial" w:cs="Arial"/>
                <w:sz w:val="22"/>
                <w:szCs w:val="22"/>
              </w:rPr>
              <w:t>Quitline</w:t>
            </w:r>
            <w:proofErr w:type="spellEnd"/>
          </w:p>
          <w:p w14:paraId="35F37A8F" w14:textId="77777777" w:rsidR="00C27E22" w:rsidRPr="00BC587C" w:rsidRDefault="00C27E22" w:rsidP="0041047D">
            <w:pPr>
              <w:rPr>
                <w:rFonts w:ascii="Arial" w:hAnsi="Arial" w:cs="Arial"/>
                <w:sz w:val="22"/>
                <w:szCs w:val="22"/>
              </w:rPr>
            </w:pPr>
          </w:p>
        </w:tc>
      </w:tr>
      <w:tr w:rsidR="00213045" w:rsidRPr="00BC587C" w14:paraId="0D29B446" w14:textId="77777777" w:rsidTr="00F92D90">
        <w:trPr>
          <w:trHeight w:hRule="exact" w:val="245"/>
        </w:trPr>
        <w:tc>
          <w:tcPr>
            <w:tcW w:w="2768" w:type="dxa"/>
            <w:noWrap/>
            <w:vAlign w:val="bottom"/>
          </w:tcPr>
          <w:p w14:paraId="31B5FCED" w14:textId="3C4F646A" w:rsidR="00213045" w:rsidRPr="00BC587C" w:rsidRDefault="00FA24C1" w:rsidP="0041047D">
            <w:pPr>
              <w:rPr>
                <w:rFonts w:ascii="Arial" w:hAnsi="Arial" w:cs="Arial"/>
                <w:b/>
                <w:sz w:val="22"/>
                <w:szCs w:val="22"/>
                <w:u w:val="single"/>
              </w:rPr>
            </w:pPr>
            <w:r>
              <w:rPr>
                <w:rFonts w:ascii="Arial" w:hAnsi="Arial" w:cs="Arial"/>
                <w:sz w:val="22"/>
                <w:szCs w:val="22"/>
              </w:rPr>
              <w:t>Attended</w:t>
            </w:r>
          </w:p>
        </w:tc>
        <w:tc>
          <w:tcPr>
            <w:tcW w:w="8123" w:type="dxa"/>
            <w:vAlign w:val="bottom"/>
          </w:tcPr>
          <w:p w14:paraId="2DB4D3AF" w14:textId="48743C58" w:rsidR="00213045" w:rsidRPr="00BC587C" w:rsidRDefault="00FA24C1" w:rsidP="0041047D">
            <w:pPr>
              <w:rPr>
                <w:rFonts w:ascii="Arial" w:hAnsi="Arial" w:cs="Arial"/>
                <w:sz w:val="22"/>
                <w:szCs w:val="22"/>
              </w:rPr>
            </w:pPr>
            <w:r>
              <w:rPr>
                <w:rFonts w:ascii="Arial" w:hAnsi="Arial" w:cs="Arial"/>
                <w:sz w:val="22"/>
                <w:szCs w:val="22"/>
              </w:rPr>
              <w:t>Kathleen-Connors-Juras, American Cancer Society</w:t>
            </w:r>
          </w:p>
        </w:tc>
      </w:tr>
      <w:tr w:rsidR="0041047D" w:rsidRPr="00BC587C" w14:paraId="408CFF0B" w14:textId="77777777" w:rsidTr="00F92D90">
        <w:trPr>
          <w:trHeight w:hRule="exact" w:val="245"/>
        </w:trPr>
        <w:tc>
          <w:tcPr>
            <w:tcW w:w="2768" w:type="dxa"/>
            <w:noWrap/>
            <w:vAlign w:val="bottom"/>
          </w:tcPr>
          <w:p w14:paraId="13F590CA" w14:textId="77777777"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14:paraId="4EC04111" w14:textId="77777777" w:rsidR="0041047D" w:rsidRPr="00BC587C" w:rsidRDefault="0041047D" w:rsidP="0041047D">
            <w:pPr>
              <w:rPr>
                <w:rFonts w:ascii="Arial" w:hAnsi="Arial" w:cs="Arial"/>
                <w:sz w:val="22"/>
                <w:szCs w:val="22"/>
              </w:rPr>
            </w:pPr>
          </w:p>
        </w:tc>
      </w:tr>
      <w:tr w:rsidR="00543A51" w:rsidRPr="00BC587C" w14:paraId="40C8CFEF" w14:textId="77777777" w:rsidTr="00F92D90">
        <w:trPr>
          <w:trHeight w:hRule="exact" w:val="245"/>
        </w:trPr>
        <w:tc>
          <w:tcPr>
            <w:tcW w:w="2768" w:type="dxa"/>
            <w:tcBorders>
              <w:top w:val="nil"/>
              <w:left w:val="nil"/>
              <w:bottom w:val="nil"/>
              <w:right w:val="nil"/>
            </w:tcBorders>
            <w:noWrap/>
            <w:vAlign w:val="bottom"/>
          </w:tcPr>
          <w:p w14:paraId="7C2128FA" w14:textId="77777777" w:rsidR="00543A51" w:rsidRDefault="00543A51"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1F2DF2D0" w14:textId="7E30A236" w:rsidR="00543A51" w:rsidRDefault="00722FE1" w:rsidP="005C5DA5">
            <w:pPr>
              <w:spacing w:before="100" w:beforeAutospacing="1" w:after="100" w:afterAutospacing="1"/>
              <w:rPr>
                <w:rFonts w:ascii="Arial" w:hAnsi="Arial" w:cs="Arial"/>
                <w:sz w:val="22"/>
                <w:szCs w:val="22"/>
              </w:rPr>
            </w:pPr>
            <w:r>
              <w:rPr>
                <w:rFonts w:ascii="Arial" w:hAnsi="Arial" w:cs="Arial"/>
                <w:sz w:val="22"/>
                <w:szCs w:val="22"/>
              </w:rPr>
              <w:t>Sue</w:t>
            </w:r>
            <w:r w:rsidR="00F92D90">
              <w:rPr>
                <w:rFonts w:ascii="Arial" w:hAnsi="Arial" w:cs="Arial"/>
                <w:sz w:val="22"/>
                <w:szCs w:val="22"/>
              </w:rPr>
              <w:t xml:space="preserve"> Mitchell</w:t>
            </w:r>
            <w:r w:rsidR="00641A94">
              <w:rPr>
                <w:rFonts w:ascii="Arial" w:hAnsi="Arial" w:cs="Arial"/>
                <w:sz w:val="22"/>
                <w:szCs w:val="22"/>
              </w:rPr>
              <w:t xml:space="preserve">, DE Division of Public Health, </w:t>
            </w:r>
          </w:p>
        </w:tc>
      </w:tr>
      <w:tr w:rsidR="00F92D90" w:rsidRPr="00BC587C" w14:paraId="5FBD8C01" w14:textId="77777777" w:rsidTr="00F92D90">
        <w:trPr>
          <w:trHeight w:hRule="exact" w:val="245"/>
        </w:trPr>
        <w:tc>
          <w:tcPr>
            <w:tcW w:w="2768" w:type="dxa"/>
            <w:tcBorders>
              <w:top w:val="nil"/>
              <w:left w:val="nil"/>
              <w:bottom w:val="nil"/>
              <w:right w:val="nil"/>
            </w:tcBorders>
            <w:noWrap/>
            <w:vAlign w:val="bottom"/>
          </w:tcPr>
          <w:p w14:paraId="5E399DD9" w14:textId="77777777" w:rsidR="00F92D90" w:rsidRDefault="00F92D90" w:rsidP="0041047D">
            <w:pPr>
              <w:rPr>
                <w:rFonts w:ascii="Arial" w:hAnsi="Arial" w:cs="Arial"/>
                <w:sz w:val="22"/>
                <w:szCs w:val="22"/>
              </w:rPr>
            </w:pPr>
          </w:p>
        </w:tc>
        <w:tc>
          <w:tcPr>
            <w:tcW w:w="8123" w:type="dxa"/>
            <w:tcBorders>
              <w:top w:val="nil"/>
              <w:left w:val="nil"/>
              <w:bottom w:val="nil"/>
              <w:right w:val="nil"/>
            </w:tcBorders>
            <w:vAlign w:val="bottom"/>
          </w:tcPr>
          <w:p w14:paraId="63697515" w14:textId="77777777" w:rsidR="00F92D90" w:rsidRDefault="00F92D90" w:rsidP="0041047D">
            <w:pPr>
              <w:spacing w:before="100" w:beforeAutospacing="1" w:after="100" w:afterAutospacing="1"/>
              <w:rPr>
                <w:rFonts w:ascii="Arial" w:hAnsi="Arial" w:cs="Arial"/>
                <w:sz w:val="22"/>
                <w:szCs w:val="22"/>
              </w:rPr>
            </w:pPr>
          </w:p>
        </w:tc>
      </w:tr>
    </w:tbl>
    <w:p w14:paraId="3FB5BDAC" w14:textId="77777777" w:rsidR="00227BEC" w:rsidRDefault="00227BEC" w:rsidP="00726F8D">
      <w:pPr>
        <w:pStyle w:val="FieldText"/>
        <w:spacing w:before="0" w:after="0"/>
        <w:ind w:left="90"/>
        <w:rPr>
          <w:rFonts w:cs="Arial"/>
          <w:sz w:val="22"/>
          <w:szCs w:val="22"/>
        </w:rPr>
      </w:pPr>
    </w:p>
    <w:p w14:paraId="3A3A3BC3" w14:textId="77777777" w:rsidR="006F38ED" w:rsidRPr="00BC587C" w:rsidRDefault="004B49B5"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57216" behindDoc="0" locked="0" layoutInCell="1" allowOverlap="1" wp14:anchorId="101637BF" wp14:editId="3F65483E">
                <wp:simplePos x="0" y="0"/>
                <wp:positionH relativeFrom="column">
                  <wp:posOffset>-90805</wp:posOffset>
                </wp:positionH>
                <wp:positionV relativeFrom="paragraph">
                  <wp:posOffset>94615</wp:posOffset>
                </wp:positionV>
                <wp:extent cx="7005955" cy="164465"/>
                <wp:effectExtent l="0" t="0" r="444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A96D0EF" w14:textId="77777777"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1637BF" id="Text Box 7" o:spid="_x0000_s1031" type="#_x0000_t202" style="position:absolute;left:0;text-align:left;margin-left:-7.15pt;margin-top:7.45pt;width:551.6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" fillcolor="#8db3e2 [1311]" stroked="f" strokecolor="#cfc">
                <v:textbox inset=",0,,0">
                  <w:txbxContent>
                    <w:p w14:paraId="4A96D0EF" w14:textId="77777777"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mc:Fallback>
        </mc:AlternateContent>
      </w:r>
    </w:p>
    <w:p w14:paraId="67137E3B" w14:textId="77777777" w:rsidR="00C914B8" w:rsidRPr="00BC587C" w:rsidRDefault="00C914B8" w:rsidP="00726F8D">
      <w:pPr>
        <w:ind w:left="90"/>
        <w:jc w:val="both"/>
        <w:rPr>
          <w:rFonts w:ascii="Arial" w:hAnsi="Arial" w:cs="Arial"/>
          <w:sz w:val="22"/>
          <w:szCs w:val="22"/>
        </w:rPr>
      </w:pPr>
    </w:p>
    <w:p w14:paraId="010DCD86" w14:textId="331A6B67" w:rsidR="00AD3B53" w:rsidRDefault="00D61E7B" w:rsidP="00280A14">
      <w:pPr>
        <w:pStyle w:val="BodyTextIndent"/>
        <w:spacing w:after="0"/>
        <w:ind w:left="90"/>
        <w:outlineLvl w:val="0"/>
        <w:rPr>
          <w:rFonts w:ascii="Arial" w:hAnsi="Arial" w:cs="Arial"/>
          <w:sz w:val="22"/>
          <w:szCs w:val="22"/>
        </w:rPr>
      </w:pPr>
      <w:r>
        <w:rPr>
          <w:rFonts w:ascii="Arial" w:hAnsi="Arial" w:cs="Arial"/>
          <w:sz w:val="22"/>
          <w:szCs w:val="22"/>
        </w:rPr>
        <w:t xml:space="preserve">The </w:t>
      </w:r>
      <w:r w:rsidR="00147827" w:rsidRPr="00147827">
        <w:rPr>
          <w:rFonts w:ascii="Arial" w:hAnsi="Arial" w:cs="Arial"/>
          <w:sz w:val="22"/>
          <w:szCs w:val="22"/>
        </w:rPr>
        <w:t>Meeting was called to order by Dr. Stephen Grubbs</w:t>
      </w:r>
      <w:r w:rsidR="00147827">
        <w:rPr>
          <w:rFonts w:ascii="Arial" w:hAnsi="Arial" w:cs="Arial"/>
          <w:sz w:val="22"/>
          <w:szCs w:val="22"/>
        </w:rPr>
        <w:t xml:space="preserve"> at 10:</w:t>
      </w:r>
      <w:r w:rsidR="000B1FD5">
        <w:rPr>
          <w:rFonts w:ascii="Arial" w:hAnsi="Arial" w:cs="Arial"/>
          <w:sz w:val="22"/>
          <w:szCs w:val="22"/>
        </w:rPr>
        <w:t>00</w:t>
      </w:r>
      <w:r w:rsidR="00147827">
        <w:rPr>
          <w:rFonts w:ascii="Arial" w:hAnsi="Arial" w:cs="Arial"/>
          <w:sz w:val="22"/>
          <w:szCs w:val="22"/>
        </w:rPr>
        <w:t xml:space="preserve"> a.m.</w:t>
      </w:r>
      <w:r w:rsidR="00280A14">
        <w:rPr>
          <w:rFonts w:ascii="Arial" w:hAnsi="Arial" w:cs="Arial"/>
          <w:sz w:val="22"/>
          <w:szCs w:val="22"/>
        </w:rPr>
        <w:t xml:space="preserve"> </w:t>
      </w:r>
      <w:r w:rsidR="00280A14">
        <w:rPr>
          <w:rFonts w:ascii="Arial" w:hAnsi="Arial" w:cs="Arial"/>
          <w:sz w:val="22"/>
          <w:szCs w:val="22"/>
        </w:rPr>
        <w:br/>
      </w:r>
      <w:r w:rsidR="00280A14">
        <w:rPr>
          <w:rFonts w:ascii="Arial" w:hAnsi="Arial" w:cs="Arial"/>
          <w:sz w:val="22"/>
          <w:szCs w:val="22"/>
        </w:rPr>
        <w:br/>
      </w:r>
      <w:r w:rsidR="001E3993">
        <w:rPr>
          <w:rFonts w:ascii="Arial" w:hAnsi="Arial" w:cs="Arial"/>
          <w:sz w:val="22"/>
          <w:szCs w:val="22"/>
        </w:rPr>
        <w:t xml:space="preserve">Minutes from the </w:t>
      </w:r>
      <w:r w:rsidR="000B1FD5">
        <w:rPr>
          <w:rFonts w:ascii="Arial" w:hAnsi="Arial" w:cs="Arial"/>
          <w:sz w:val="22"/>
          <w:szCs w:val="22"/>
        </w:rPr>
        <w:t>November 17, 2014 committee meeting were approved with no changes.</w:t>
      </w:r>
    </w:p>
    <w:p w14:paraId="09924AC0" w14:textId="77777777" w:rsidR="00A81E03" w:rsidRPr="00BC587C" w:rsidRDefault="00A81E03" w:rsidP="003F0063">
      <w:pPr>
        <w:pStyle w:val="BodyTextIndent"/>
        <w:spacing w:after="0"/>
        <w:ind w:left="90"/>
        <w:outlineLvl w:val="0"/>
        <w:rPr>
          <w:rFonts w:ascii="Arial" w:hAnsi="Arial" w:cs="Arial"/>
          <w:color w:val="000000"/>
          <w:sz w:val="22"/>
          <w:szCs w:val="22"/>
        </w:rPr>
      </w:pPr>
    </w:p>
    <w:p w14:paraId="4C4A5CA6" w14:textId="77777777" w:rsidR="002A026C" w:rsidRDefault="004B49B5" w:rsidP="002A026C">
      <w:pPr>
        <w:pStyle w:val="BodyTextIndent"/>
        <w:spacing w:after="0"/>
        <w:ind w:left="90"/>
      </w:pPr>
      <w:r>
        <w:rPr>
          <w:rFonts w:ascii="Arial" w:hAnsi="Arial" w:cs="Arial"/>
          <w:noProof/>
          <w:color w:val="000000"/>
          <w:sz w:val="22"/>
          <w:szCs w:val="22"/>
        </w:rPr>
        <mc:AlternateContent>
          <mc:Choice Requires="wps">
            <w:drawing>
              <wp:anchor distT="0" distB="0" distL="114300" distR="114300" simplePos="0" relativeHeight="251658240" behindDoc="0" locked="0" layoutInCell="1" allowOverlap="1" wp14:anchorId="2B9152A8" wp14:editId="011CD299">
                <wp:simplePos x="0" y="0"/>
                <wp:positionH relativeFrom="column">
                  <wp:posOffset>-90805</wp:posOffset>
                </wp:positionH>
                <wp:positionV relativeFrom="paragraph">
                  <wp:posOffset>12700</wp:posOffset>
                </wp:positionV>
                <wp:extent cx="7005955" cy="164465"/>
                <wp:effectExtent l="0" t="0" r="444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B1533EF"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9152A8" id="Text Box 8" o:spid="_x0000_s1032" type="#_x0000_t202" style="position:absolute;left:0;text-align:left;margin-left:-7.15pt;margin-top:1pt;width:551.6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" fillcolor="#8db3e2 [1311]" stroked="f" strokecolor="#cfc">
                <v:textbox inset=",0,,0">
                  <w:txbxContent>
                    <w:p w14:paraId="4B1533EF"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mc:Fallback>
        </mc:AlternateContent>
      </w:r>
    </w:p>
    <w:p w14:paraId="5BD13AC9" w14:textId="77777777" w:rsidR="008D220F" w:rsidRDefault="008D220F" w:rsidP="008D220F">
      <w:pPr>
        <w:rPr>
          <w:rFonts w:ascii="Arial" w:hAnsi="Arial" w:cs="Arial"/>
          <w:sz w:val="22"/>
          <w:szCs w:val="22"/>
        </w:rPr>
      </w:pPr>
    </w:p>
    <w:p w14:paraId="04C91786" w14:textId="77777777" w:rsidR="004C347C" w:rsidRDefault="004C347C" w:rsidP="008D220F">
      <w:pPr>
        <w:rPr>
          <w:rFonts w:ascii="Arial" w:hAnsi="Arial" w:cs="Arial"/>
          <w:b/>
          <w:sz w:val="22"/>
          <w:szCs w:val="22"/>
        </w:rPr>
      </w:pPr>
      <w:r>
        <w:rPr>
          <w:rFonts w:ascii="Arial" w:hAnsi="Arial" w:cs="Arial"/>
          <w:b/>
          <w:sz w:val="22"/>
          <w:szCs w:val="22"/>
        </w:rPr>
        <w:t>Lung Cancer Screening</w:t>
      </w:r>
      <w:r w:rsidR="003A5D0F">
        <w:rPr>
          <w:rFonts w:ascii="Arial" w:hAnsi="Arial" w:cs="Arial"/>
          <w:b/>
          <w:sz w:val="22"/>
          <w:szCs w:val="22"/>
        </w:rPr>
        <w:t xml:space="preserve"> (LCS)</w:t>
      </w:r>
      <w:r w:rsidR="00227036">
        <w:rPr>
          <w:rFonts w:ascii="Arial" w:hAnsi="Arial" w:cs="Arial"/>
          <w:b/>
          <w:sz w:val="22"/>
          <w:szCs w:val="22"/>
        </w:rPr>
        <w:t xml:space="preserve"> </w:t>
      </w:r>
    </w:p>
    <w:p w14:paraId="319835BD" w14:textId="77777777" w:rsidR="002F72E7" w:rsidRPr="00817910" w:rsidRDefault="002F72E7" w:rsidP="002F72E7">
      <w:pPr>
        <w:pStyle w:val="ListParagraph"/>
        <w:numPr>
          <w:ilvl w:val="0"/>
          <w:numId w:val="16"/>
        </w:numPr>
        <w:rPr>
          <w:rFonts w:ascii="Arial" w:hAnsi="Arial" w:cs="Arial"/>
          <w:sz w:val="22"/>
          <w:szCs w:val="22"/>
        </w:rPr>
      </w:pPr>
      <w:r w:rsidRPr="00817910">
        <w:rPr>
          <w:rFonts w:ascii="Arial" w:hAnsi="Arial" w:cs="Arial"/>
          <w:sz w:val="22"/>
          <w:szCs w:val="22"/>
          <w:u w:val="single"/>
        </w:rPr>
        <w:t>Timeline</w:t>
      </w:r>
    </w:p>
    <w:p w14:paraId="6F4B4429" w14:textId="6DCB97FF" w:rsidR="002F72E7" w:rsidRDefault="009B2369" w:rsidP="00CD4BED">
      <w:pPr>
        <w:pStyle w:val="ListParagraph"/>
        <w:rPr>
          <w:rFonts w:ascii="Arial" w:hAnsi="Arial" w:cs="Arial"/>
          <w:sz w:val="22"/>
          <w:szCs w:val="22"/>
        </w:rPr>
      </w:pPr>
      <w:r>
        <w:rPr>
          <w:rFonts w:ascii="Arial" w:hAnsi="Arial" w:cs="Arial"/>
          <w:sz w:val="22"/>
          <w:szCs w:val="22"/>
        </w:rPr>
        <w:t xml:space="preserve">Ms. </w:t>
      </w:r>
      <w:r w:rsidR="00722FE1">
        <w:rPr>
          <w:rFonts w:ascii="Arial" w:hAnsi="Arial" w:cs="Arial"/>
          <w:sz w:val="22"/>
          <w:szCs w:val="22"/>
        </w:rPr>
        <w:t>Sue</w:t>
      </w:r>
      <w:r w:rsidR="00280A14">
        <w:rPr>
          <w:rFonts w:ascii="Arial" w:hAnsi="Arial" w:cs="Arial"/>
          <w:sz w:val="22"/>
          <w:szCs w:val="22"/>
        </w:rPr>
        <w:t xml:space="preserve"> Mitchell</w:t>
      </w:r>
      <w:r w:rsidR="002F72E7" w:rsidRPr="002F72E7">
        <w:rPr>
          <w:rFonts w:ascii="Arial" w:hAnsi="Arial" w:cs="Arial"/>
          <w:sz w:val="22"/>
          <w:szCs w:val="22"/>
        </w:rPr>
        <w:t xml:space="preserve"> provided the committee with </w:t>
      </w:r>
      <w:r w:rsidR="00FE0BB6">
        <w:rPr>
          <w:rFonts w:ascii="Arial" w:hAnsi="Arial" w:cs="Arial"/>
          <w:sz w:val="22"/>
          <w:szCs w:val="22"/>
        </w:rPr>
        <w:t>a</w:t>
      </w:r>
      <w:r w:rsidR="00364A96">
        <w:rPr>
          <w:rFonts w:ascii="Arial" w:hAnsi="Arial" w:cs="Arial"/>
          <w:sz w:val="22"/>
          <w:szCs w:val="22"/>
        </w:rPr>
        <w:t xml:space="preserve"> timeline that was updated as of January 15, 2015. </w:t>
      </w:r>
    </w:p>
    <w:p w14:paraId="583611EA" w14:textId="77777777" w:rsidR="00CD4BED" w:rsidRDefault="00CD4BED" w:rsidP="00CD4BED">
      <w:pPr>
        <w:pStyle w:val="ListParagraph"/>
        <w:rPr>
          <w:rFonts w:ascii="Arial" w:hAnsi="Arial" w:cs="Arial"/>
          <w:sz w:val="22"/>
          <w:szCs w:val="22"/>
        </w:rPr>
      </w:pPr>
    </w:p>
    <w:p w14:paraId="3582DDAB" w14:textId="59599666" w:rsidR="002F72E7" w:rsidRPr="00817910" w:rsidRDefault="002F72E7" w:rsidP="002F72E7">
      <w:pPr>
        <w:pStyle w:val="ListParagraph"/>
        <w:numPr>
          <w:ilvl w:val="0"/>
          <w:numId w:val="16"/>
        </w:numPr>
        <w:rPr>
          <w:rFonts w:ascii="Arial" w:hAnsi="Arial" w:cs="Arial"/>
          <w:sz w:val="22"/>
          <w:szCs w:val="22"/>
        </w:rPr>
      </w:pPr>
      <w:r w:rsidRPr="00817910">
        <w:rPr>
          <w:rFonts w:ascii="Arial" w:hAnsi="Arial" w:cs="Arial"/>
          <w:sz w:val="22"/>
          <w:szCs w:val="22"/>
          <w:u w:val="single"/>
        </w:rPr>
        <w:t>IELCAP System</w:t>
      </w:r>
      <w:r w:rsidR="00CD4BED">
        <w:rPr>
          <w:rFonts w:ascii="Arial" w:hAnsi="Arial" w:cs="Arial"/>
          <w:sz w:val="22"/>
          <w:szCs w:val="22"/>
          <w:u w:val="single"/>
        </w:rPr>
        <w:t>/Screening for Life (SFL) System</w:t>
      </w:r>
    </w:p>
    <w:p w14:paraId="3146B1D6" w14:textId="3C30AFED" w:rsidR="002F72E7" w:rsidRDefault="00F678A1" w:rsidP="002F72E7">
      <w:pPr>
        <w:pStyle w:val="ListParagraph"/>
        <w:rPr>
          <w:rFonts w:ascii="Arial" w:hAnsi="Arial" w:cs="Arial"/>
          <w:sz w:val="22"/>
          <w:szCs w:val="22"/>
        </w:rPr>
      </w:pPr>
      <w:r>
        <w:rPr>
          <w:rFonts w:ascii="Arial" w:hAnsi="Arial" w:cs="Arial"/>
          <w:sz w:val="22"/>
          <w:szCs w:val="22"/>
        </w:rPr>
        <w:t xml:space="preserve">Ms. </w:t>
      </w:r>
      <w:r w:rsidR="00722FE1">
        <w:rPr>
          <w:rFonts w:ascii="Arial" w:hAnsi="Arial" w:cs="Arial"/>
          <w:sz w:val="22"/>
          <w:szCs w:val="22"/>
        </w:rPr>
        <w:t>Sue</w:t>
      </w:r>
      <w:r>
        <w:rPr>
          <w:rFonts w:ascii="Arial" w:hAnsi="Arial" w:cs="Arial"/>
          <w:sz w:val="22"/>
          <w:szCs w:val="22"/>
        </w:rPr>
        <w:t xml:space="preserve"> Mitchell informed the committee that the </w:t>
      </w:r>
      <w:r w:rsidR="00FE0BB6">
        <w:rPr>
          <w:rFonts w:ascii="Arial" w:hAnsi="Arial" w:cs="Arial"/>
          <w:sz w:val="22"/>
          <w:szCs w:val="22"/>
        </w:rPr>
        <w:t xml:space="preserve">Division of Public Health </w:t>
      </w:r>
      <w:r>
        <w:rPr>
          <w:rFonts w:ascii="Arial" w:hAnsi="Arial" w:cs="Arial"/>
          <w:sz w:val="22"/>
          <w:szCs w:val="22"/>
        </w:rPr>
        <w:t>technology department has</w:t>
      </w:r>
      <w:r w:rsidR="00CD4BED">
        <w:rPr>
          <w:rFonts w:ascii="Arial" w:hAnsi="Arial" w:cs="Arial"/>
          <w:sz w:val="22"/>
          <w:szCs w:val="22"/>
        </w:rPr>
        <w:t xml:space="preserve"> approved the IELCAP system and the Screening for Life database has been updated. </w:t>
      </w:r>
    </w:p>
    <w:p w14:paraId="1373F618" w14:textId="3693046E" w:rsidR="00CD4BED" w:rsidRDefault="00CD4BED" w:rsidP="002F72E7">
      <w:pPr>
        <w:pStyle w:val="ListParagraph"/>
        <w:rPr>
          <w:rFonts w:ascii="Arial" w:hAnsi="Arial" w:cs="Arial"/>
          <w:sz w:val="22"/>
          <w:szCs w:val="22"/>
        </w:rPr>
      </w:pPr>
      <w:r>
        <w:rPr>
          <w:rFonts w:ascii="Arial" w:hAnsi="Arial" w:cs="Arial"/>
          <w:sz w:val="22"/>
          <w:szCs w:val="22"/>
        </w:rPr>
        <w:br/>
      </w:r>
      <w:r w:rsidR="00FE0BB6">
        <w:rPr>
          <w:rFonts w:ascii="Arial" w:hAnsi="Arial" w:cs="Arial"/>
          <w:sz w:val="22"/>
          <w:szCs w:val="22"/>
        </w:rPr>
        <w:t>Ms. Mitchell also shared t</w:t>
      </w:r>
      <w:r w:rsidR="00931D0B">
        <w:rPr>
          <w:rFonts w:ascii="Arial" w:hAnsi="Arial" w:cs="Arial"/>
          <w:sz w:val="22"/>
          <w:szCs w:val="22"/>
        </w:rPr>
        <w:t>he Screening for Life applications have been updated of all necessary changes and have been sent to printing. The enrollment application has been translated to Spanish and is currently being formatted with Aloysius Butler &amp; Clark (AB&amp;C). The application coincides with the SFL enrollment system.</w:t>
      </w:r>
    </w:p>
    <w:p w14:paraId="75E512BF" w14:textId="77777777" w:rsidR="00931D0B" w:rsidRDefault="00931D0B" w:rsidP="002F72E7">
      <w:pPr>
        <w:pStyle w:val="ListParagraph"/>
        <w:rPr>
          <w:rFonts w:ascii="Arial" w:hAnsi="Arial" w:cs="Arial"/>
          <w:sz w:val="22"/>
          <w:szCs w:val="22"/>
        </w:rPr>
      </w:pPr>
    </w:p>
    <w:p w14:paraId="700D2670" w14:textId="77777777" w:rsidR="00931D0B" w:rsidRDefault="00931D0B" w:rsidP="002F72E7">
      <w:pPr>
        <w:pStyle w:val="ListParagraph"/>
        <w:rPr>
          <w:rFonts w:ascii="Arial" w:hAnsi="Arial" w:cs="Arial"/>
          <w:sz w:val="22"/>
          <w:szCs w:val="22"/>
        </w:rPr>
      </w:pPr>
    </w:p>
    <w:p w14:paraId="00211D9C" w14:textId="77777777" w:rsidR="006D60C1" w:rsidRDefault="006D60C1" w:rsidP="002F72E7">
      <w:pPr>
        <w:pStyle w:val="ListParagraph"/>
        <w:rPr>
          <w:rFonts w:ascii="Arial" w:hAnsi="Arial" w:cs="Arial"/>
          <w:sz w:val="22"/>
          <w:szCs w:val="22"/>
        </w:rPr>
      </w:pPr>
    </w:p>
    <w:p w14:paraId="11AF320B" w14:textId="77777777" w:rsidR="009837F2" w:rsidRPr="00817910" w:rsidRDefault="009837F2" w:rsidP="009837F2">
      <w:pPr>
        <w:pStyle w:val="ListParagraph"/>
        <w:numPr>
          <w:ilvl w:val="0"/>
          <w:numId w:val="16"/>
        </w:numPr>
        <w:rPr>
          <w:rFonts w:ascii="Arial" w:hAnsi="Arial" w:cs="Arial"/>
          <w:sz w:val="22"/>
          <w:szCs w:val="22"/>
        </w:rPr>
      </w:pPr>
      <w:r w:rsidRPr="00817910">
        <w:rPr>
          <w:rFonts w:ascii="Arial" w:hAnsi="Arial" w:cs="Arial"/>
          <w:sz w:val="22"/>
          <w:szCs w:val="22"/>
          <w:u w:val="single"/>
        </w:rPr>
        <w:lastRenderedPageBreak/>
        <w:t>Provider Agreements</w:t>
      </w:r>
    </w:p>
    <w:p w14:paraId="1FEBD4FE" w14:textId="411DADED" w:rsidR="00017903" w:rsidRDefault="00FE0BB6" w:rsidP="001D40BB">
      <w:pPr>
        <w:pStyle w:val="ListParagraph"/>
        <w:rPr>
          <w:rFonts w:ascii="Arial" w:hAnsi="Arial" w:cs="Arial"/>
          <w:sz w:val="22"/>
          <w:szCs w:val="22"/>
        </w:rPr>
      </w:pPr>
      <w:r>
        <w:rPr>
          <w:rFonts w:ascii="Arial" w:hAnsi="Arial" w:cs="Arial"/>
          <w:sz w:val="22"/>
          <w:szCs w:val="22"/>
        </w:rPr>
        <w:t>Ms. Mitchell shared that t</w:t>
      </w:r>
      <w:r w:rsidR="00017903">
        <w:rPr>
          <w:rFonts w:ascii="Arial" w:hAnsi="Arial" w:cs="Arial"/>
          <w:sz w:val="22"/>
          <w:szCs w:val="22"/>
        </w:rPr>
        <w:t xml:space="preserve">he Screening for Life provider agreements with the finalized lung cancer screening addendum were sent to all of the hospitals. The agreement with </w:t>
      </w:r>
      <w:proofErr w:type="spellStart"/>
      <w:r w:rsidR="00017903">
        <w:rPr>
          <w:rFonts w:ascii="Arial" w:hAnsi="Arial" w:cs="Arial"/>
          <w:sz w:val="22"/>
          <w:szCs w:val="22"/>
        </w:rPr>
        <w:t>Bayhealth</w:t>
      </w:r>
      <w:proofErr w:type="spellEnd"/>
      <w:r w:rsidR="00017903">
        <w:rPr>
          <w:rFonts w:ascii="Arial" w:hAnsi="Arial" w:cs="Arial"/>
          <w:sz w:val="22"/>
          <w:szCs w:val="22"/>
        </w:rPr>
        <w:t xml:space="preserve"> was approved and is in place. The agreement with Christiana Hospital is awaiting final approval by Division of Public Health contracting, and there is no agreement in place with Beebe at this time. </w:t>
      </w:r>
      <w:r w:rsidR="001D40BB">
        <w:rPr>
          <w:rFonts w:ascii="Arial" w:hAnsi="Arial" w:cs="Arial"/>
          <w:sz w:val="22"/>
          <w:szCs w:val="22"/>
        </w:rPr>
        <w:t>All hospitals were asked to provide the program with a list of the facilities that they plan to utilize for the lung cancer screening program. Program staff has reached out to the facilities in order to get provider agreements in place.</w:t>
      </w:r>
      <w:r w:rsidR="001D40BB">
        <w:rPr>
          <w:rFonts w:ascii="Arial" w:hAnsi="Arial" w:cs="Arial"/>
          <w:sz w:val="22"/>
          <w:szCs w:val="22"/>
        </w:rPr>
        <w:br/>
      </w:r>
    </w:p>
    <w:p w14:paraId="39D67960" w14:textId="46D57881" w:rsidR="00931D0B" w:rsidRDefault="00931D0B" w:rsidP="00931D0B">
      <w:pPr>
        <w:pStyle w:val="ListParagraph"/>
        <w:rPr>
          <w:rFonts w:ascii="Arial" w:hAnsi="Arial" w:cs="Arial"/>
          <w:sz w:val="22"/>
          <w:szCs w:val="22"/>
        </w:rPr>
      </w:pPr>
      <w:r>
        <w:rPr>
          <w:rFonts w:ascii="Arial" w:hAnsi="Arial" w:cs="Arial"/>
          <w:sz w:val="22"/>
          <w:szCs w:val="22"/>
        </w:rPr>
        <w:t>Dr. Grubbs questioned if there are individual physician agreements in place for physicians to get paid. Ms</w:t>
      </w:r>
      <w:r w:rsidR="00FE0BB6">
        <w:rPr>
          <w:rFonts w:ascii="Arial" w:hAnsi="Arial" w:cs="Arial"/>
          <w:sz w:val="22"/>
          <w:szCs w:val="22"/>
        </w:rPr>
        <w:t>.</w:t>
      </w:r>
      <w:r>
        <w:rPr>
          <w:rFonts w:ascii="Arial" w:hAnsi="Arial" w:cs="Arial"/>
          <w:sz w:val="22"/>
          <w:szCs w:val="22"/>
        </w:rPr>
        <w:t xml:space="preserve"> Mitchell mentioned that may fall under getting the specific facilities that each hospital plans to utilize for the lung cancer screenings.</w:t>
      </w:r>
      <w:r>
        <w:rPr>
          <w:rFonts w:ascii="Arial" w:hAnsi="Arial" w:cs="Arial"/>
          <w:sz w:val="22"/>
          <w:szCs w:val="22"/>
        </w:rPr>
        <w:br/>
      </w:r>
    </w:p>
    <w:p w14:paraId="209C5C2E" w14:textId="7428CDC4" w:rsidR="00931D0B" w:rsidRPr="00931D0B" w:rsidRDefault="00931D0B" w:rsidP="00931D0B">
      <w:pPr>
        <w:pStyle w:val="ListParagraph"/>
        <w:numPr>
          <w:ilvl w:val="0"/>
          <w:numId w:val="16"/>
        </w:numPr>
        <w:rPr>
          <w:rFonts w:ascii="Arial" w:hAnsi="Arial" w:cs="Arial"/>
          <w:sz w:val="22"/>
          <w:szCs w:val="22"/>
          <w:u w:val="single"/>
        </w:rPr>
      </w:pPr>
      <w:r w:rsidRPr="00931D0B">
        <w:rPr>
          <w:rFonts w:ascii="Arial" w:hAnsi="Arial" w:cs="Arial"/>
          <w:sz w:val="22"/>
          <w:szCs w:val="22"/>
          <w:u w:val="single"/>
        </w:rPr>
        <w:t>Intake Forms</w:t>
      </w:r>
    </w:p>
    <w:p w14:paraId="6716198D" w14:textId="7C3E94CB" w:rsidR="00931D0B" w:rsidRDefault="00931D0B" w:rsidP="00931D0B">
      <w:pPr>
        <w:pStyle w:val="ListParagraph"/>
        <w:rPr>
          <w:rFonts w:ascii="Arial" w:hAnsi="Arial" w:cs="Arial"/>
          <w:sz w:val="22"/>
          <w:szCs w:val="22"/>
        </w:rPr>
      </w:pPr>
      <w:r>
        <w:rPr>
          <w:rFonts w:ascii="Arial" w:hAnsi="Arial" w:cs="Arial"/>
          <w:sz w:val="22"/>
          <w:szCs w:val="22"/>
        </w:rPr>
        <w:t xml:space="preserve">Ms. Mitchell informed the committee that changes have been made to both the web based forms as well as the </w:t>
      </w:r>
      <w:r w:rsidR="007D463D">
        <w:rPr>
          <w:rFonts w:ascii="Arial" w:hAnsi="Arial" w:cs="Arial"/>
          <w:sz w:val="22"/>
          <w:szCs w:val="22"/>
        </w:rPr>
        <w:t xml:space="preserve">front </w:t>
      </w:r>
      <w:r w:rsidR="00690EAF">
        <w:rPr>
          <w:rFonts w:ascii="Arial" w:hAnsi="Arial" w:cs="Arial"/>
          <w:sz w:val="22"/>
          <w:szCs w:val="22"/>
        </w:rPr>
        <w:t>end of the IELCAP database which is</w:t>
      </w:r>
      <w:r w:rsidR="007D463D">
        <w:rPr>
          <w:rFonts w:ascii="Arial" w:hAnsi="Arial" w:cs="Arial"/>
          <w:sz w:val="22"/>
          <w:szCs w:val="22"/>
        </w:rPr>
        <w:t xml:space="preserve"> being worked on now. Once the changes are made with the IELCAP database then Christiana Hospital will be notified on how to obtain access to the system. The target date for this is January 23, 2015.</w:t>
      </w:r>
    </w:p>
    <w:p w14:paraId="349F497A" w14:textId="77777777" w:rsidR="00931D0B" w:rsidRPr="001D40BB" w:rsidRDefault="00931D0B" w:rsidP="001D40BB">
      <w:pPr>
        <w:pStyle w:val="ListParagraph"/>
        <w:rPr>
          <w:rFonts w:ascii="Arial" w:hAnsi="Arial" w:cs="Arial"/>
          <w:sz w:val="22"/>
          <w:szCs w:val="22"/>
        </w:rPr>
      </w:pPr>
    </w:p>
    <w:p w14:paraId="76B86FA1" w14:textId="77777777" w:rsidR="009837F2" w:rsidRPr="00817910" w:rsidRDefault="009837F2" w:rsidP="009837F2">
      <w:pPr>
        <w:pStyle w:val="ListParagraph"/>
        <w:numPr>
          <w:ilvl w:val="0"/>
          <w:numId w:val="16"/>
        </w:numPr>
        <w:rPr>
          <w:rFonts w:ascii="Arial" w:hAnsi="Arial" w:cs="Arial"/>
          <w:sz w:val="22"/>
          <w:szCs w:val="22"/>
        </w:rPr>
      </w:pPr>
      <w:r w:rsidRPr="00817910">
        <w:rPr>
          <w:rFonts w:ascii="Arial" w:hAnsi="Arial" w:cs="Arial"/>
          <w:sz w:val="22"/>
          <w:szCs w:val="22"/>
          <w:u w:val="single"/>
        </w:rPr>
        <w:t>Nurse Navigator</w:t>
      </w:r>
    </w:p>
    <w:p w14:paraId="1C9F6BAD" w14:textId="0B667693" w:rsidR="009837F2" w:rsidRDefault="009837F2" w:rsidP="009837F2">
      <w:pPr>
        <w:pStyle w:val="ListParagraph"/>
        <w:rPr>
          <w:rFonts w:ascii="Arial" w:hAnsi="Arial" w:cs="Arial"/>
          <w:sz w:val="22"/>
          <w:szCs w:val="22"/>
        </w:rPr>
      </w:pPr>
      <w:r>
        <w:rPr>
          <w:rFonts w:ascii="Arial" w:hAnsi="Arial" w:cs="Arial"/>
          <w:sz w:val="22"/>
          <w:szCs w:val="22"/>
        </w:rPr>
        <w:t xml:space="preserve">Ms. </w:t>
      </w:r>
      <w:r w:rsidR="00017903">
        <w:rPr>
          <w:rFonts w:ascii="Arial" w:hAnsi="Arial" w:cs="Arial"/>
          <w:sz w:val="22"/>
          <w:szCs w:val="22"/>
        </w:rPr>
        <w:t xml:space="preserve">Nora </w:t>
      </w:r>
      <w:r>
        <w:rPr>
          <w:rFonts w:ascii="Arial" w:hAnsi="Arial" w:cs="Arial"/>
          <w:sz w:val="22"/>
          <w:szCs w:val="22"/>
        </w:rPr>
        <w:t xml:space="preserve">Katurakes </w:t>
      </w:r>
      <w:r w:rsidR="00017903">
        <w:rPr>
          <w:rFonts w:ascii="Arial" w:hAnsi="Arial" w:cs="Arial"/>
          <w:sz w:val="22"/>
          <w:szCs w:val="22"/>
        </w:rPr>
        <w:t xml:space="preserve">mentioned </w:t>
      </w:r>
      <w:r w:rsidR="00FE0BB6">
        <w:rPr>
          <w:rFonts w:ascii="Arial" w:hAnsi="Arial" w:cs="Arial"/>
          <w:sz w:val="22"/>
          <w:szCs w:val="22"/>
        </w:rPr>
        <w:t xml:space="preserve">that Christiana Care is </w:t>
      </w:r>
      <w:r w:rsidR="00017903">
        <w:rPr>
          <w:rFonts w:ascii="Arial" w:hAnsi="Arial" w:cs="Arial"/>
          <w:sz w:val="22"/>
          <w:szCs w:val="22"/>
        </w:rPr>
        <w:t xml:space="preserve">ready </w:t>
      </w:r>
      <w:r w:rsidR="00FE0BB6">
        <w:rPr>
          <w:rFonts w:ascii="Arial" w:hAnsi="Arial" w:cs="Arial"/>
          <w:sz w:val="22"/>
          <w:szCs w:val="22"/>
        </w:rPr>
        <w:t xml:space="preserve">to accept patients </w:t>
      </w:r>
      <w:r w:rsidR="00017903">
        <w:rPr>
          <w:rFonts w:ascii="Arial" w:hAnsi="Arial" w:cs="Arial"/>
          <w:sz w:val="22"/>
          <w:szCs w:val="22"/>
        </w:rPr>
        <w:t xml:space="preserve">for the </w:t>
      </w:r>
      <w:r w:rsidR="00FE0BB6">
        <w:rPr>
          <w:rFonts w:ascii="Arial" w:hAnsi="Arial" w:cs="Arial"/>
          <w:sz w:val="22"/>
          <w:szCs w:val="22"/>
        </w:rPr>
        <w:t xml:space="preserve">lung </w:t>
      </w:r>
      <w:proofErr w:type="gramStart"/>
      <w:r w:rsidR="00FE0BB6">
        <w:rPr>
          <w:rFonts w:ascii="Arial" w:hAnsi="Arial" w:cs="Arial"/>
          <w:sz w:val="22"/>
          <w:szCs w:val="22"/>
        </w:rPr>
        <w:t>screenings,</w:t>
      </w:r>
      <w:proofErr w:type="gramEnd"/>
      <w:r w:rsidR="00FE0BB6">
        <w:rPr>
          <w:rFonts w:ascii="Arial" w:hAnsi="Arial" w:cs="Arial"/>
          <w:sz w:val="22"/>
          <w:szCs w:val="22"/>
        </w:rPr>
        <w:t xml:space="preserve"> </w:t>
      </w:r>
      <w:r w:rsidR="00017903">
        <w:rPr>
          <w:rFonts w:ascii="Arial" w:hAnsi="Arial" w:cs="Arial"/>
          <w:sz w:val="22"/>
          <w:szCs w:val="22"/>
        </w:rPr>
        <w:t>however they have not received the finalized forms and will follow up with the next conference call.</w:t>
      </w:r>
      <w:r w:rsidR="00CE2CB0">
        <w:rPr>
          <w:rFonts w:ascii="Arial" w:hAnsi="Arial" w:cs="Arial"/>
          <w:sz w:val="22"/>
          <w:szCs w:val="22"/>
        </w:rPr>
        <w:t xml:space="preserve"> </w:t>
      </w:r>
      <w:r w:rsidR="004F69E0">
        <w:rPr>
          <w:rFonts w:ascii="Arial" w:hAnsi="Arial" w:cs="Arial"/>
          <w:sz w:val="22"/>
          <w:szCs w:val="22"/>
        </w:rPr>
        <w:t xml:space="preserve"> It was asked if anything would be worked out with the Delaware </w:t>
      </w:r>
      <w:proofErr w:type="spellStart"/>
      <w:r w:rsidR="004F69E0">
        <w:rPr>
          <w:rFonts w:ascii="Arial" w:hAnsi="Arial" w:cs="Arial"/>
          <w:sz w:val="22"/>
          <w:szCs w:val="22"/>
        </w:rPr>
        <w:t>Quitline</w:t>
      </w:r>
      <w:proofErr w:type="spellEnd"/>
      <w:r w:rsidR="004F69E0">
        <w:rPr>
          <w:rFonts w:ascii="Arial" w:hAnsi="Arial" w:cs="Arial"/>
          <w:sz w:val="22"/>
          <w:szCs w:val="22"/>
        </w:rPr>
        <w:t xml:space="preserve"> and it has been set up that the Call Center will send a referral fax to the </w:t>
      </w:r>
      <w:proofErr w:type="spellStart"/>
      <w:r w:rsidR="004F69E0">
        <w:rPr>
          <w:rFonts w:ascii="Arial" w:hAnsi="Arial" w:cs="Arial"/>
          <w:sz w:val="22"/>
          <w:szCs w:val="22"/>
        </w:rPr>
        <w:t>Quitline</w:t>
      </w:r>
      <w:proofErr w:type="spellEnd"/>
      <w:r w:rsidR="004F69E0">
        <w:rPr>
          <w:rFonts w:ascii="Arial" w:hAnsi="Arial" w:cs="Arial"/>
          <w:sz w:val="22"/>
          <w:szCs w:val="22"/>
        </w:rPr>
        <w:t>. If someone calls the Call Center asking about the Lung Cancer Screening services then they will be referred to the Screening for Life program.</w:t>
      </w:r>
    </w:p>
    <w:p w14:paraId="3AADD401" w14:textId="583ED69F" w:rsidR="0043268C" w:rsidRPr="00690EAF" w:rsidRDefault="0043268C" w:rsidP="00690EAF">
      <w:pPr>
        <w:rPr>
          <w:rFonts w:ascii="Arial" w:hAnsi="Arial" w:cs="Arial"/>
          <w:sz w:val="22"/>
          <w:szCs w:val="22"/>
        </w:rPr>
      </w:pPr>
    </w:p>
    <w:p w14:paraId="39AB0327" w14:textId="26992962" w:rsidR="00F03A0A" w:rsidRDefault="0043268C" w:rsidP="0043268C">
      <w:pPr>
        <w:pStyle w:val="ListParagraph"/>
        <w:numPr>
          <w:ilvl w:val="0"/>
          <w:numId w:val="16"/>
        </w:numPr>
        <w:rPr>
          <w:rFonts w:ascii="Arial" w:hAnsi="Arial" w:cs="Arial"/>
          <w:sz w:val="22"/>
          <w:szCs w:val="22"/>
        </w:rPr>
      </w:pPr>
      <w:r w:rsidRPr="00817910">
        <w:rPr>
          <w:rFonts w:ascii="Arial" w:hAnsi="Arial" w:cs="Arial"/>
          <w:sz w:val="22"/>
          <w:szCs w:val="22"/>
          <w:u w:val="single"/>
        </w:rPr>
        <w:t>Marketing</w:t>
      </w:r>
      <w:r w:rsidR="007D463D">
        <w:rPr>
          <w:rFonts w:ascii="Arial" w:hAnsi="Arial" w:cs="Arial"/>
          <w:sz w:val="22"/>
          <w:szCs w:val="22"/>
          <w:u w:val="single"/>
        </w:rPr>
        <w:br/>
      </w:r>
      <w:r w:rsidR="007D463D">
        <w:rPr>
          <w:rFonts w:ascii="Arial" w:hAnsi="Arial" w:cs="Arial"/>
          <w:sz w:val="22"/>
          <w:szCs w:val="22"/>
        </w:rPr>
        <w:t xml:space="preserve">The Lung Cancer Screening Marketing Materials are currently in the process of being approved by Division of Public Health Office of Health Risk Communication (OHRC). Materials for the consumer population are being finalized by Aloysius Butler &amp; Clark (AB&amp;C) and will need to also go through OHRC prior to distribution. </w:t>
      </w:r>
    </w:p>
    <w:p w14:paraId="60946C24" w14:textId="77777777" w:rsidR="007D463D" w:rsidRPr="00817910" w:rsidRDefault="007D463D" w:rsidP="007D463D">
      <w:pPr>
        <w:pStyle w:val="ListParagraph"/>
        <w:rPr>
          <w:rFonts w:ascii="Arial" w:hAnsi="Arial" w:cs="Arial"/>
          <w:sz w:val="22"/>
          <w:szCs w:val="22"/>
        </w:rPr>
      </w:pPr>
    </w:p>
    <w:p w14:paraId="3AB59F37" w14:textId="77777777" w:rsidR="005C75A7" w:rsidRDefault="005C75A7" w:rsidP="0043268C">
      <w:pPr>
        <w:pStyle w:val="ListParagraph"/>
        <w:rPr>
          <w:rFonts w:ascii="Arial" w:hAnsi="Arial" w:cs="Arial"/>
          <w:sz w:val="22"/>
          <w:szCs w:val="22"/>
        </w:rPr>
      </w:pPr>
    </w:p>
    <w:p w14:paraId="64A9DDE4" w14:textId="77777777" w:rsidR="005C75A7" w:rsidRDefault="005C75A7" w:rsidP="00F53C22">
      <w:pPr>
        <w:pStyle w:val="ListParagraph"/>
        <w:ind w:left="0"/>
        <w:rPr>
          <w:rFonts w:ascii="Arial" w:hAnsi="Arial" w:cs="Arial"/>
          <w:b/>
          <w:sz w:val="22"/>
          <w:szCs w:val="22"/>
          <w:u w:val="single"/>
        </w:rPr>
      </w:pPr>
      <w:r>
        <w:rPr>
          <w:rFonts w:ascii="Arial" w:hAnsi="Arial" w:cs="Arial"/>
          <w:b/>
          <w:sz w:val="22"/>
          <w:szCs w:val="22"/>
          <w:u w:val="single"/>
        </w:rPr>
        <w:t>Other Business</w:t>
      </w:r>
    </w:p>
    <w:p w14:paraId="63B256A8" w14:textId="74DF8D56" w:rsidR="005C75A7" w:rsidRDefault="00F53C22" w:rsidP="00F53C22">
      <w:pPr>
        <w:pStyle w:val="ListParagraph"/>
        <w:numPr>
          <w:ilvl w:val="0"/>
          <w:numId w:val="16"/>
        </w:numPr>
        <w:rPr>
          <w:rFonts w:ascii="Arial" w:hAnsi="Arial" w:cs="Arial"/>
          <w:sz w:val="22"/>
          <w:szCs w:val="22"/>
        </w:rPr>
      </w:pPr>
      <w:r>
        <w:rPr>
          <w:rFonts w:ascii="Arial" w:hAnsi="Arial" w:cs="Arial"/>
          <w:sz w:val="22"/>
          <w:szCs w:val="22"/>
        </w:rPr>
        <w:t xml:space="preserve">Dr. Grubbs' </w:t>
      </w:r>
      <w:r w:rsidR="007D463D">
        <w:rPr>
          <w:rFonts w:ascii="Arial" w:hAnsi="Arial" w:cs="Arial"/>
          <w:sz w:val="22"/>
          <w:szCs w:val="22"/>
        </w:rPr>
        <w:t>mentioned per</w:t>
      </w:r>
      <w:r w:rsidR="00444195">
        <w:rPr>
          <w:rFonts w:ascii="Arial" w:hAnsi="Arial" w:cs="Arial"/>
          <w:sz w:val="22"/>
          <w:szCs w:val="22"/>
        </w:rPr>
        <w:t xml:space="preserve"> the last </w:t>
      </w:r>
      <w:r w:rsidR="007D463D">
        <w:rPr>
          <w:rFonts w:ascii="Arial" w:hAnsi="Arial" w:cs="Arial"/>
          <w:sz w:val="22"/>
          <w:szCs w:val="22"/>
        </w:rPr>
        <w:t xml:space="preserve">committee </w:t>
      </w:r>
      <w:r w:rsidR="00444195">
        <w:rPr>
          <w:rFonts w:ascii="Arial" w:hAnsi="Arial" w:cs="Arial"/>
          <w:sz w:val="22"/>
          <w:szCs w:val="22"/>
        </w:rPr>
        <w:t>meeting</w:t>
      </w:r>
      <w:r>
        <w:rPr>
          <w:rFonts w:ascii="Arial" w:hAnsi="Arial" w:cs="Arial"/>
          <w:sz w:val="22"/>
          <w:szCs w:val="22"/>
        </w:rPr>
        <w:t xml:space="preserve"> to present</w:t>
      </w:r>
      <w:r w:rsidR="00444195">
        <w:rPr>
          <w:rFonts w:ascii="Arial" w:hAnsi="Arial" w:cs="Arial"/>
          <w:sz w:val="22"/>
          <w:szCs w:val="22"/>
        </w:rPr>
        <w:t xml:space="preserve"> an exhibit on</w:t>
      </w:r>
      <w:r>
        <w:rPr>
          <w:rFonts w:ascii="Arial" w:hAnsi="Arial" w:cs="Arial"/>
          <w:sz w:val="22"/>
          <w:szCs w:val="22"/>
        </w:rPr>
        <w:t xml:space="preserve"> the lung cancer screening program to our legislators </w:t>
      </w:r>
      <w:r w:rsidR="00FE0BB6">
        <w:rPr>
          <w:rFonts w:ascii="Arial" w:hAnsi="Arial" w:cs="Arial"/>
          <w:sz w:val="22"/>
          <w:szCs w:val="22"/>
        </w:rPr>
        <w:t xml:space="preserve">at </w:t>
      </w:r>
      <w:r>
        <w:rPr>
          <w:rFonts w:ascii="Arial" w:hAnsi="Arial" w:cs="Arial"/>
          <w:sz w:val="22"/>
          <w:szCs w:val="22"/>
        </w:rPr>
        <w:t>Legislative Hall.</w:t>
      </w:r>
      <w:r w:rsidR="007D463D">
        <w:rPr>
          <w:rFonts w:ascii="Arial" w:hAnsi="Arial" w:cs="Arial"/>
          <w:sz w:val="22"/>
          <w:szCs w:val="22"/>
        </w:rPr>
        <w:t xml:space="preserve"> Ms. Nora Katurakes asked who would coordinate presenting to the legislators, and Dr. Grubbs mentioned Ms. Heather Brown. The committee would like to complete this before the retreat in April.</w:t>
      </w:r>
    </w:p>
    <w:p w14:paraId="4BB35B46" w14:textId="77777777" w:rsidR="005C75A7" w:rsidRDefault="005C75A7" w:rsidP="0043268C">
      <w:pPr>
        <w:pStyle w:val="ListParagraph"/>
        <w:rPr>
          <w:rFonts w:ascii="Arial" w:hAnsi="Arial" w:cs="Arial"/>
          <w:sz w:val="22"/>
          <w:szCs w:val="22"/>
        </w:rPr>
      </w:pPr>
    </w:p>
    <w:p w14:paraId="0CCF520E" w14:textId="4BD7B612" w:rsidR="001537A6" w:rsidRDefault="00C56674" w:rsidP="001537A6">
      <w:pPr>
        <w:pStyle w:val="ListParagraph"/>
        <w:rPr>
          <w:rFonts w:ascii="Arial" w:hAnsi="Arial" w:cs="Arial"/>
          <w:sz w:val="22"/>
          <w:szCs w:val="22"/>
        </w:rPr>
      </w:pPr>
      <w:r>
        <w:rPr>
          <w:rFonts w:ascii="Arial" w:hAnsi="Arial" w:cs="Arial"/>
          <w:sz w:val="22"/>
          <w:szCs w:val="22"/>
        </w:rPr>
        <w:t>The Breast Cancer Update Conference is on April 2</w:t>
      </w:r>
      <w:r w:rsidR="001537A6">
        <w:rPr>
          <w:rFonts w:ascii="Arial" w:hAnsi="Arial" w:cs="Arial"/>
          <w:sz w:val="22"/>
          <w:szCs w:val="22"/>
        </w:rPr>
        <w:t>2nd, 2015.</w:t>
      </w:r>
    </w:p>
    <w:p w14:paraId="2D70AF53" w14:textId="77777777" w:rsidR="001537A6" w:rsidRDefault="001537A6" w:rsidP="001537A6">
      <w:pPr>
        <w:pStyle w:val="ListParagraph"/>
        <w:rPr>
          <w:rFonts w:ascii="Arial" w:hAnsi="Arial" w:cs="Arial"/>
          <w:sz w:val="22"/>
          <w:szCs w:val="22"/>
        </w:rPr>
      </w:pPr>
    </w:p>
    <w:p w14:paraId="5702D460" w14:textId="3F3E1554" w:rsidR="001537A6" w:rsidRPr="001537A6" w:rsidRDefault="001537A6" w:rsidP="001537A6">
      <w:pPr>
        <w:pStyle w:val="ListParagraph"/>
        <w:rPr>
          <w:rFonts w:ascii="Arial" w:hAnsi="Arial" w:cs="Arial"/>
          <w:sz w:val="22"/>
          <w:szCs w:val="22"/>
        </w:rPr>
      </w:pPr>
      <w:r>
        <w:rPr>
          <w:rFonts w:ascii="Arial" w:hAnsi="Arial" w:cs="Arial"/>
          <w:sz w:val="22"/>
          <w:szCs w:val="22"/>
        </w:rPr>
        <w:t xml:space="preserve">Dr. Grubbs informed the committee of a physician paper </w:t>
      </w:r>
      <w:r w:rsidR="00722FE1">
        <w:rPr>
          <w:rFonts w:ascii="Arial" w:hAnsi="Arial" w:cs="Arial"/>
          <w:sz w:val="22"/>
          <w:szCs w:val="22"/>
        </w:rPr>
        <w:t xml:space="preserve">from the American College of Clinical Oncology </w:t>
      </w:r>
      <w:r>
        <w:rPr>
          <w:rFonts w:ascii="Arial" w:hAnsi="Arial" w:cs="Arial"/>
          <w:sz w:val="22"/>
          <w:szCs w:val="22"/>
        </w:rPr>
        <w:t xml:space="preserve">that </w:t>
      </w:r>
      <w:r w:rsidR="00722FE1">
        <w:rPr>
          <w:rFonts w:ascii="Arial" w:hAnsi="Arial" w:cs="Arial"/>
          <w:sz w:val="22"/>
          <w:szCs w:val="22"/>
        </w:rPr>
        <w:t xml:space="preserve">suggests </w:t>
      </w:r>
      <w:r>
        <w:rPr>
          <w:rFonts w:ascii="Arial" w:hAnsi="Arial" w:cs="Arial"/>
          <w:sz w:val="22"/>
          <w:szCs w:val="22"/>
        </w:rPr>
        <w:t xml:space="preserve">e-cigarettes </w:t>
      </w:r>
      <w:r w:rsidR="00722FE1">
        <w:rPr>
          <w:rFonts w:ascii="Arial" w:hAnsi="Arial" w:cs="Arial"/>
          <w:sz w:val="22"/>
          <w:szCs w:val="22"/>
        </w:rPr>
        <w:t xml:space="preserve">may provide </w:t>
      </w:r>
      <w:r>
        <w:rPr>
          <w:rFonts w:ascii="Arial" w:hAnsi="Arial" w:cs="Arial"/>
          <w:sz w:val="22"/>
          <w:szCs w:val="22"/>
        </w:rPr>
        <w:t xml:space="preserve">an opportunity </w:t>
      </w:r>
      <w:r w:rsidR="00722FE1">
        <w:rPr>
          <w:rFonts w:ascii="Arial" w:hAnsi="Arial" w:cs="Arial"/>
          <w:sz w:val="22"/>
          <w:szCs w:val="22"/>
        </w:rPr>
        <w:t>to help</w:t>
      </w:r>
      <w:r>
        <w:rPr>
          <w:rFonts w:ascii="Arial" w:hAnsi="Arial" w:cs="Arial"/>
          <w:sz w:val="22"/>
          <w:szCs w:val="22"/>
        </w:rPr>
        <w:t xml:space="preserve"> with smoking </w:t>
      </w:r>
      <w:r w:rsidR="00FE0BB6">
        <w:rPr>
          <w:rFonts w:ascii="Arial" w:hAnsi="Arial" w:cs="Arial"/>
          <w:sz w:val="22"/>
          <w:szCs w:val="22"/>
        </w:rPr>
        <w:t>cessation</w:t>
      </w:r>
      <w:r w:rsidR="00E41DD2">
        <w:rPr>
          <w:rFonts w:ascii="Arial" w:hAnsi="Arial" w:cs="Arial"/>
          <w:sz w:val="22"/>
          <w:szCs w:val="22"/>
        </w:rPr>
        <w:t>.</w:t>
      </w:r>
      <w:r>
        <w:rPr>
          <w:rFonts w:ascii="Arial" w:hAnsi="Arial" w:cs="Arial"/>
          <w:sz w:val="22"/>
          <w:szCs w:val="22"/>
        </w:rPr>
        <w:t xml:space="preserve"> </w:t>
      </w:r>
      <w:r w:rsidR="00E41DD2">
        <w:rPr>
          <w:rFonts w:ascii="Arial" w:hAnsi="Arial" w:cs="Arial"/>
          <w:sz w:val="22"/>
          <w:szCs w:val="22"/>
        </w:rPr>
        <w:t>However, t</w:t>
      </w:r>
      <w:r w:rsidR="00722FE1">
        <w:rPr>
          <w:rFonts w:ascii="Arial" w:hAnsi="Arial" w:cs="Arial"/>
          <w:sz w:val="22"/>
          <w:szCs w:val="22"/>
        </w:rPr>
        <w:t>he</w:t>
      </w:r>
      <w:r>
        <w:rPr>
          <w:rFonts w:ascii="Arial" w:hAnsi="Arial" w:cs="Arial"/>
          <w:sz w:val="22"/>
          <w:szCs w:val="22"/>
        </w:rPr>
        <w:t xml:space="preserve"> ad</w:t>
      </w:r>
      <w:r w:rsidR="00690EAF">
        <w:rPr>
          <w:rFonts w:ascii="Arial" w:hAnsi="Arial" w:cs="Arial"/>
          <w:sz w:val="22"/>
          <w:szCs w:val="22"/>
        </w:rPr>
        <w:t xml:space="preserve">dictive power of an e-cigarette </w:t>
      </w:r>
      <w:r w:rsidR="00722FE1">
        <w:rPr>
          <w:rFonts w:ascii="Arial" w:hAnsi="Arial" w:cs="Arial"/>
          <w:sz w:val="22"/>
          <w:szCs w:val="22"/>
        </w:rPr>
        <w:t>is not known</w:t>
      </w:r>
      <w:ins w:id="2" w:author="Author">
        <w:r w:rsidR="00FE0BB6">
          <w:rPr>
            <w:rFonts w:ascii="Arial" w:hAnsi="Arial" w:cs="Arial"/>
            <w:sz w:val="22"/>
            <w:szCs w:val="22"/>
          </w:rPr>
          <w:t>,</w:t>
        </w:r>
      </w:ins>
      <w:r w:rsidR="00722FE1">
        <w:rPr>
          <w:rFonts w:ascii="Arial" w:hAnsi="Arial" w:cs="Arial"/>
          <w:sz w:val="22"/>
          <w:szCs w:val="22"/>
        </w:rPr>
        <w:t xml:space="preserve"> </w:t>
      </w:r>
      <w:r w:rsidR="00690EAF">
        <w:rPr>
          <w:rFonts w:ascii="Arial" w:hAnsi="Arial" w:cs="Arial"/>
          <w:sz w:val="22"/>
          <w:szCs w:val="22"/>
        </w:rPr>
        <w:t>which may be something that needs to be looked into.</w:t>
      </w:r>
      <w:r>
        <w:rPr>
          <w:rFonts w:ascii="Arial" w:hAnsi="Arial" w:cs="Arial"/>
          <w:sz w:val="22"/>
          <w:szCs w:val="22"/>
        </w:rPr>
        <w:br/>
      </w:r>
      <w:r>
        <w:rPr>
          <w:rFonts w:ascii="Arial" w:hAnsi="Arial" w:cs="Arial"/>
          <w:sz w:val="22"/>
          <w:szCs w:val="22"/>
        </w:rPr>
        <w:br/>
        <w:t>Dr. Grubbs mentioned an editorial on the Healthcare Dispari</w:t>
      </w:r>
      <w:r w:rsidR="00722FE1">
        <w:rPr>
          <w:rFonts w:ascii="Arial" w:hAnsi="Arial" w:cs="Arial"/>
          <w:sz w:val="22"/>
          <w:szCs w:val="22"/>
        </w:rPr>
        <w:t>ti</w:t>
      </w:r>
      <w:r>
        <w:rPr>
          <w:rFonts w:ascii="Arial" w:hAnsi="Arial" w:cs="Arial"/>
          <w:sz w:val="22"/>
          <w:szCs w:val="22"/>
        </w:rPr>
        <w:t>es and Mortality of Women with Breast Cancer and it was cited that Delaware has the best outcome compared to other states due to programs the Delaware has in place.</w:t>
      </w:r>
      <w:r w:rsidR="007528EE">
        <w:rPr>
          <w:rFonts w:ascii="Arial" w:hAnsi="Arial" w:cs="Arial"/>
          <w:sz w:val="22"/>
          <w:szCs w:val="22"/>
        </w:rPr>
        <w:t xml:space="preserve"> Dr. Grubbs sent copies of the editorials to Heather Brown who can send them to the committee.</w:t>
      </w:r>
    </w:p>
    <w:p w14:paraId="7C3A546E" w14:textId="77777777" w:rsidR="001537A6" w:rsidRPr="001537A6" w:rsidRDefault="001537A6" w:rsidP="001537A6">
      <w:pPr>
        <w:rPr>
          <w:rFonts w:ascii="Arial" w:hAnsi="Arial" w:cs="Arial"/>
          <w:sz w:val="22"/>
          <w:szCs w:val="22"/>
        </w:rPr>
      </w:pPr>
    </w:p>
    <w:p w14:paraId="16E8A0A2" w14:textId="1B09595C" w:rsidR="00BC0AA4" w:rsidRDefault="0028770F" w:rsidP="0043268C">
      <w:pPr>
        <w:pStyle w:val="ListParagraph"/>
        <w:rPr>
          <w:rFonts w:ascii="Arial" w:hAnsi="Arial" w:cs="Arial"/>
          <w:sz w:val="22"/>
          <w:szCs w:val="22"/>
        </w:rPr>
      </w:pPr>
      <w:r>
        <w:rPr>
          <w:rFonts w:ascii="Arial" w:hAnsi="Arial" w:cs="Arial"/>
          <w:sz w:val="22"/>
          <w:szCs w:val="22"/>
        </w:rPr>
        <w:t xml:space="preserve">The meeting was </w:t>
      </w:r>
      <w:r w:rsidR="00305466">
        <w:rPr>
          <w:rFonts w:ascii="Arial" w:hAnsi="Arial" w:cs="Arial"/>
          <w:sz w:val="22"/>
          <w:szCs w:val="22"/>
        </w:rPr>
        <w:t xml:space="preserve">adjourned </w:t>
      </w:r>
      <w:r>
        <w:rPr>
          <w:rFonts w:ascii="Arial" w:hAnsi="Arial" w:cs="Arial"/>
          <w:sz w:val="22"/>
          <w:szCs w:val="22"/>
        </w:rPr>
        <w:t>at 11:</w:t>
      </w:r>
      <w:r w:rsidR="001537A6">
        <w:rPr>
          <w:rFonts w:ascii="Arial" w:hAnsi="Arial" w:cs="Arial"/>
          <w:sz w:val="22"/>
          <w:szCs w:val="22"/>
        </w:rPr>
        <w:t>30</w:t>
      </w:r>
      <w:r>
        <w:rPr>
          <w:rFonts w:ascii="Arial" w:hAnsi="Arial" w:cs="Arial"/>
          <w:sz w:val="22"/>
          <w:szCs w:val="22"/>
        </w:rPr>
        <w:t xml:space="preserve"> a.m. by Dr. Grubb</w:t>
      </w:r>
      <w:r w:rsidR="001537A6">
        <w:rPr>
          <w:rFonts w:ascii="Arial" w:hAnsi="Arial" w:cs="Arial"/>
          <w:sz w:val="22"/>
          <w:szCs w:val="22"/>
        </w:rPr>
        <w:t>s. The next meeting will be on Monday March 23, 2015</w:t>
      </w:r>
      <w:r>
        <w:rPr>
          <w:rFonts w:ascii="Arial" w:hAnsi="Arial" w:cs="Arial"/>
          <w:sz w:val="22"/>
          <w:szCs w:val="22"/>
        </w:rPr>
        <w:t>.</w:t>
      </w:r>
    </w:p>
    <w:p w14:paraId="75671FF2" w14:textId="77777777" w:rsidR="0028770F" w:rsidRDefault="0028770F" w:rsidP="0043268C">
      <w:pPr>
        <w:pStyle w:val="ListParagraph"/>
        <w:rPr>
          <w:rFonts w:ascii="Arial" w:hAnsi="Arial" w:cs="Arial"/>
          <w:sz w:val="22"/>
          <w:szCs w:val="22"/>
        </w:rPr>
      </w:pPr>
    </w:p>
    <w:p w14:paraId="476E1484" w14:textId="77777777" w:rsidR="00091CC7" w:rsidRDefault="00C56674" w:rsidP="00E41DD2">
      <w:pPr>
        <w:ind w:left="720"/>
        <w:rPr>
          <w:rFonts w:ascii="Arial" w:hAnsi="Arial" w:cs="Arial"/>
          <w:sz w:val="22"/>
          <w:szCs w:val="22"/>
        </w:rPr>
      </w:pPr>
      <w:r>
        <w:rPr>
          <w:rFonts w:ascii="Arial" w:hAnsi="Arial" w:cs="Arial"/>
          <w:sz w:val="22"/>
          <w:szCs w:val="22"/>
        </w:rPr>
        <w:lastRenderedPageBreak/>
        <w:t xml:space="preserve">Please contact Ms. Ciera Lints at </w:t>
      </w:r>
      <w:hyperlink r:id="rId11" w:history="1">
        <w:r w:rsidRPr="00947F9C">
          <w:rPr>
            <w:rStyle w:val="Hyperlink"/>
            <w:rFonts w:ascii="Arial" w:hAnsi="Arial" w:cs="Arial"/>
            <w:sz w:val="22"/>
            <w:szCs w:val="22"/>
          </w:rPr>
          <w:t>Ciera.Lints@state.de.us</w:t>
        </w:r>
      </w:hyperlink>
      <w:r>
        <w:rPr>
          <w:rFonts w:ascii="Arial" w:hAnsi="Arial" w:cs="Arial"/>
          <w:sz w:val="22"/>
          <w:szCs w:val="22"/>
        </w:rPr>
        <w:t xml:space="preserve"> for copies of minutes, agendas or handouts.</w:t>
      </w:r>
      <w:r w:rsidR="00BA61B6" w:rsidRPr="00BA61B6">
        <w:rPr>
          <w:rFonts w:ascii="Arial" w:hAnsi="Arial" w:cs="Arial"/>
          <w:sz w:val="22"/>
          <w:szCs w:val="22"/>
        </w:rPr>
        <w:t xml:space="preserve">  </w:t>
      </w:r>
    </w:p>
    <w:p w14:paraId="156DBF4A" w14:textId="77777777" w:rsidR="00091CC7" w:rsidRDefault="00091CC7" w:rsidP="002A026C">
      <w:pPr>
        <w:rPr>
          <w:rFonts w:ascii="Arial" w:hAnsi="Arial" w:cs="Arial"/>
          <w:sz w:val="22"/>
          <w:szCs w:val="22"/>
        </w:rPr>
      </w:pPr>
    </w:p>
    <w:p w14:paraId="28FE1BD8" w14:textId="6515EE8F" w:rsidR="00BA61B6" w:rsidRPr="007F6548" w:rsidRDefault="00BA61B6" w:rsidP="002A026C">
      <w:pPr>
        <w:rPr>
          <w:rFonts w:ascii="Arial" w:hAnsi="Arial" w:cs="Arial"/>
          <w:sz w:val="22"/>
          <w:szCs w:val="22"/>
        </w:rPr>
      </w:pPr>
      <w:r w:rsidRPr="00BA61B6">
        <w:rPr>
          <w:rFonts w:ascii="Arial" w:hAnsi="Arial" w:cs="Arial"/>
          <w:sz w:val="22"/>
          <w:szCs w:val="22"/>
        </w:rPr>
        <w:t xml:space="preserve">                                                        </w:t>
      </w:r>
      <w:r>
        <w:rPr>
          <w:rFonts w:ascii="Arial" w:hAnsi="Arial" w:cs="Arial"/>
          <w:sz w:val="22"/>
          <w:szCs w:val="22"/>
        </w:rPr>
        <w:t xml:space="preserve">               </w:t>
      </w:r>
    </w:p>
    <w:p w14:paraId="377EEEF5" w14:textId="77777777" w:rsidR="00883C82" w:rsidRPr="007F6548" w:rsidRDefault="007F6548" w:rsidP="007F6548">
      <w:pPr>
        <w:pStyle w:val="ListParagraph"/>
        <w:shd w:val="clear" w:color="auto" w:fill="8DB3E2" w:themeFill="text2" w:themeFillTint="66"/>
        <w:ind w:left="0"/>
        <w:rPr>
          <w:rFonts w:ascii="Arial" w:hAnsi="Arial" w:cs="Arial"/>
          <w:b/>
          <w:color w:val="FFFFFF" w:themeColor="background1"/>
          <w:sz w:val="22"/>
          <w:szCs w:val="22"/>
        </w:rPr>
      </w:pPr>
      <w:r w:rsidRPr="007F6548">
        <w:rPr>
          <w:rFonts w:ascii="Arial" w:hAnsi="Arial" w:cs="Arial"/>
          <w:b/>
          <w:sz w:val="22"/>
          <w:szCs w:val="22"/>
        </w:rPr>
        <w:t xml:space="preserve">                                                                           </w:t>
      </w:r>
      <w:r w:rsidRPr="007F6548">
        <w:rPr>
          <w:rFonts w:ascii="Arial" w:hAnsi="Arial" w:cs="Arial"/>
          <w:b/>
          <w:color w:val="FFFFFF" w:themeColor="background1"/>
          <w:sz w:val="22"/>
          <w:szCs w:val="22"/>
        </w:rPr>
        <w:t>Future Meetings</w:t>
      </w:r>
    </w:p>
    <w:p w14:paraId="1BA1FD68" w14:textId="77777777" w:rsidR="006477F0" w:rsidRDefault="006477F0" w:rsidP="00883C82">
      <w:pPr>
        <w:pStyle w:val="ListParagraph"/>
        <w:ind w:left="0"/>
        <w:rPr>
          <w:rFonts w:ascii="Arial" w:hAnsi="Arial" w:cs="Arial"/>
          <w:sz w:val="22"/>
          <w:szCs w:val="22"/>
        </w:rPr>
      </w:pPr>
    </w:p>
    <w:p w14:paraId="4A0C7497" w14:textId="15A5D8B7" w:rsidR="00C56674" w:rsidRPr="00C56674" w:rsidRDefault="00C56674" w:rsidP="00C56674">
      <w:pPr>
        <w:rPr>
          <w:rFonts w:ascii="Arial" w:hAnsi="Arial" w:cs="Arial"/>
        </w:rPr>
      </w:pPr>
      <w:r>
        <w:rPr>
          <w:rFonts w:ascii="Arial" w:hAnsi="Arial" w:cs="Arial"/>
        </w:rPr>
        <w:t>The</w:t>
      </w:r>
      <w:r w:rsidRPr="00C56674">
        <w:rPr>
          <w:rFonts w:ascii="Arial" w:hAnsi="Arial" w:cs="Arial"/>
        </w:rPr>
        <w:t xml:space="preserve"> Delaware Cancer Consortium Retreat will be held at the Dover Downs Hotel and Casino on April 14, 2015.</w:t>
      </w:r>
      <w:r w:rsidRPr="00C56674">
        <w:rPr>
          <w:rFonts w:ascii="Arial" w:hAnsi="Arial" w:cs="Arial"/>
        </w:rPr>
        <w:br/>
      </w:r>
      <w:r w:rsidRPr="00C56674">
        <w:rPr>
          <w:rFonts w:ascii="Arial" w:hAnsi="Arial" w:cs="Arial"/>
        </w:rPr>
        <w:br/>
        <w:t xml:space="preserve">Delaware Cancer Consortium meetings for 2015 will be held at Delaware Technical and Community College’s Terry Campus from 10:00 a.m. - 11:30 a.m.  Below is the list of meeting dates for 2015. If you have any questions or concerns please contact Ms. Ciera Lints at </w:t>
      </w:r>
      <w:hyperlink r:id="rId12" w:history="1">
        <w:r w:rsidRPr="00C56674">
          <w:rPr>
            <w:rFonts w:ascii="Arial" w:hAnsi="Arial" w:cs="Arial"/>
            <w:color w:val="0000FF"/>
            <w:u w:val="single"/>
          </w:rPr>
          <w:t>Ciera.Lints@state.de.us</w:t>
        </w:r>
      </w:hyperlink>
      <w:r w:rsidRPr="00C56674">
        <w:rPr>
          <w:rFonts w:ascii="Arial" w:hAnsi="Arial" w:cs="Arial"/>
          <w:color w:val="0000FF"/>
          <w:u w:val="single"/>
        </w:rPr>
        <w:t>.</w:t>
      </w:r>
      <w:r w:rsidRPr="00C56674">
        <w:rPr>
          <w:rFonts w:ascii="Arial" w:hAnsi="Arial" w:cs="Arial"/>
        </w:rPr>
        <w:t xml:space="preserve"> </w:t>
      </w:r>
    </w:p>
    <w:p w14:paraId="5AE190AE" w14:textId="417B8FDD" w:rsidR="00C56674" w:rsidRPr="00C56674" w:rsidRDefault="00C56674" w:rsidP="00C56674">
      <w:pPr>
        <w:rPr>
          <w:rFonts w:ascii="Arial" w:hAnsi="Arial" w:cs="Arial"/>
        </w:rPr>
      </w:pPr>
      <w:r w:rsidRPr="00C56674">
        <w:rPr>
          <w:rFonts w:ascii="Arial" w:hAnsi="Arial" w:cs="Arial"/>
        </w:rPr>
        <w:br/>
        <w:t xml:space="preserve">Delaware Cancer Consortium </w:t>
      </w:r>
      <w:r>
        <w:rPr>
          <w:rFonts w:ascii="Arial" w:hAnsi="Arial" w:cs="Arial"/>
        </w:rPr>
        <w:t>Early Detection and Prevention</w:t>
      </w:r>
      <w:r w:rsidRPr="00C56674">
        <w:rPr>
          <w:rFonts w:ascii="Arial" w:hAnsi="Arial" w:cs="Arial"/>
        </w:rPr>
        <w:t xml:space="preserve"> Committee 2015 Future Meetings</w:t>
      </w:r>
    </w:p>
    <w:p w14:paraId="1C87CF29" w14:textId="77777777" w:rsidR="00C56674" w:rsidRPr="00C56674" w:rsidRDefault="00C56674" w:rsidP="00C56674">
      <w:pPr>
        <w:keepNext/>
        <w:keepLines/>
        <w:spacing w:line="276" w:lineRule="auto"/>
        <w:contextualSpacing/>
        <w:rPr>
          <w:rFonts w:ascii="Arial" w:eastAsia="Calibri" w:hAnsi="Arial" w:cs="Arial"/>
          <w:lang w:bidi="en-US"/>
        </w:rPr>
      </w:pPr>
    </w:p>
    <w:p w14:paraId="21232A05"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March 23</w:t>
      </w:r>
    </w:p>
    <w:p w14:paraId="5D0FB84A" w14:textId="77777777" w:rsidR="00C56674" w:rsidRPr="00C56674" w:rsidRDefault="00C56674" w:rsidP="00C56674">
      <w:pPr>
        <w:keepNext/>
        <w:keepLines/>
        <w:spacing w:line="276" w:lineRule="auto"/>
        <w:contextualSpacing/>
        <w:rPr>
          <w:rFonts w:ascii="Arial" w:eastAsia="Calibri" w:hAnsi="Arial" w:cs="Arial"/>
          <w:lang w:bidi="en-US"/>
        </w:rPr>
      </w:pPr>
    </w:p>
    <w:p w14:paraId="3F1DCABF"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April 14: Delaware Cancer Consortium Retreat</w:t>
      </w:r>
    </w:p>
    <w:p w14:paraId="74F7CF62" w14:textId="77777777" w:rsidR="00C56674" w:rsidRPr="00C56674" w:rsidRDefault="00C56674" w:rsidP="00C56674">
      <w:pPr>
        <w:keepNext/>
        <w:keepLines/>
        <w:spacing w:line="276" w:lineRule="auto"/>
        <w:contextualSpacing/>
        <w:rPr>
          <w:rFonts w:ascii="Arial" w:eastAsia="Calibri" w:hAnsi="Arial" w:cs="Arial"/>
          <w:lang w:bidi="en-US"/>
        </w:rPr>
      </w:pPr>
    </w:p>
    <w:p w14:paraId="61DBE62D"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May 11</w:t>
      </w:r>
    </w:p>
    <w:p w14:paraId="4C1A24B0" w14:textId="77777777" w:rsidR="00C56674" w:rsidRPr="00C56674" w:rsidRDefault="00C56674" w:rsidP="00C56674">
      <w:pPr>
        <w:keepNext/>
        <w:keepLines/>
        <w:spacing w:line="276" w:lineRule="auto"/>
        <w:contextualSpacing/>
        <w:rPr>
          <w:rFonts w:ascii="Arial" w:eastAsia="Calibri" w:hAnsi="Arial" w:cs="Arial"/>
          <w:lang w:bidi="en-US"/>
        </w:rPr>
      </w:pPr>
    </w:p>
    <w:p w14:paraId="21FE53B3"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July 20</w:t>
      </w:r>
    </w:p>
    <w:p w14:paraId="34DDB2C0" w14:textId="77777777" w:rsidR="00C56674" w:rsidRPr="00C56674" w:rsidRDefault="00C56674" w:rsidP="00C56674">
      <w:pPr>
        <w:keepNext/>
        <w:keepLines/>
        <w:spacing w:line="276" w:lineRule="auto"/>
        <w:contextualSpacing/>
        <w:rPr>
          <w:rFonts w:ascii="Arial" w:eastAsia="Calibri" w:hAnsi="Arial" w:cs="Arial"/>
          <w:lang w:bidi="en-US"/>
        </w:rPr>
      </w:pPr>
    </w:p>
    <w:p w14:paraId="381F367C"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September 28</w:t>
      </w:r>
    </w:p>
    <w:p w14:paraId="2079F882" w14:textId="77777777" w:rsidR="00C56674" w:rsidRPr="00C56674" w:rsidRDefault="00C56674" w:rsidP="00C56674">
      <w:pPr>
        <w:keepNext/>
        <w:keepLines/>
        <w:spacing w:line="276" w:lineRule="auto"/>
        <w:contextualSpacing/>
        <w:rPr>
          <w:rFonts w:ascii="Arial" w:eastAsia="Calibri" w:hAnsi="Arial" w:cs="Arial"/>
          <w:lang w:bidi="en-US"/>
        </w:rPr>
      </w:pPr>
    </w:p>
    <w:p w14:paraId="023F5551" w14:textId="77777777" w:rsidR="00C56674" w:rsidRPr="00C56674" w:rsidRDefault="00C56674" w:rsidP="00C56674">
      <w:pPr>
        <w:keepNext/>
        <w:keepLines/>
        <w:spacing w:line="276" w:lineRule="auto"/>
        <w:contextualSpacing/>
        <w:rPr>
          <w:rFonts w:ascii="Arial" w:eastAsia="Calibri" w:hAnsi="Arial" w:cs="Arial"/>
          <w:lang w:bidi="en-US"/>
        </w:rPr>
      </w:pPr>
      <w:r w:rsidRPr="00C56674">
        <w:rPr>
          <w:rFonts w:ascii="Arial" w:eastAsia="Calibri" w:hAnsi="Arial" w:cs="Arial"/>
          <w:lang w:bidi="en-US"/>
        </w:rPr>
        <w:t>November 16</w:t>
      </w:r>
    </w:p>
    <w:p w14:paraId="30832E70" w14:textId="2F2F70F0" w:rsidR="006F38ED" w:rsidRPr="002A026C" w:rsidRDefault="006F38ED" w:rsidP="00C56674">
      <w:pPr>
        <w:rPr>
          <w:rFonts w:ascii="Arial" w:hAnsi="Arial" w:cs="Arial"/>
          <w:sz w:val="22"/>
          <w:szCs w:val="22"/>
        </w:rPr>
      </w:pPr>
    </w:p>
    <w:sectPr w:rsidR="006F38ED" w:rsidRPr="002A026C" w:rsidSect="00227BEC">
      <w:headerReference w:type="default" r:id="rId13"/>
      <w:headerReference w:type="first" r:id="rId14"/>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77B04" w14:textId="77777777" w:rsidR="00B912F3" w:rsidRDefault="00B912F3">
      <w:r>
        <w:separator/>
      </w:r>
    </w:p>
  </w:endnote>
  <w:endnote w:type="continuationSeparator" w:id="0">
    <w:p w14:paraId="349F4E26" w14:textId="77777777" w:rsidR="00B912F3" w:rsidRDefault="00B9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18E6" w14:textId="77777777" w:rsidR="00B912F3" w:rsidRDefault="00B912F3">
      <w:r>
        <w:separator/>
      </w:r>
    </w:p>
  </w:footnote>
  <w:footnote w:type="continuationSeparator" w:id="0">
    <w:p w14:paraId="47E39CCC" w14:textId="77777777" w:rsidR="00B912F3" w:rsidRDefault="00B91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F68B" w14:textId="77777777"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14:paraId="139A266A" w14:textId="77777777"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0432EC">
      <w:rPr>
        <w:rFonts w:ascii="Arial Narrow" w:hAnsi="Arial Narrow"/>
        <w:noProof/>
        <w:color w:val="808080"/>
      </w:rPr>
      <w:t>3</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0432EC">
      <w:rPr>
        <w:rFonts w:ascii="Arial Narrow" w:hAnsi="Arial Narrow"/>
        <w:noProof/>
        <w:color w:val="808080"/>
      </w:rPr>
      <w:t>3</w:t>
    </w:r>
    <w:r w:rsidR="000768AF">
      <w:rPr>
        <w:rFonts w:ascii="Arial Narrow" w:hAnsi="Arial Narrow"/>
        <w:color w:val="808080"/>
      </w:rPr>
      <w:fldChar w:fldCharType="end"/>
    </w:r>
  </w:p>
  <w:p w14:paraId="1BC063E9" w14:textId="77777777"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1AFD8" w14:textId="77777777"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0F78FE"/>
    <w:multiLevelType w:val="hybridMultilevel"/>
    <w:tmpl w:val="139824B2"/>
    <w:lvl w:ilvl="0" w:tplc="949CD372">
      <w:start w:val="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7"/>
  </w:num>
  <w:num w:numId="10">
    <w:abstractNumId w:val="14"/>
  </w:num>
  <w:num w:numId="11">
    <w:abstractNumId w:val="8"/>
  </w:num>
  <w:num w:numId="12">
    <w:abstractNumId w:val="10"/>
  </w:num>
  <w:num w:numId="13">
    <w:abstractNumId w:val="0"/>
  </w:num>
  <w:num w:numId="14">
    <w:abstractNumId w:val="11"/>
  </w:num>
  <w:num w:numId="15">
    <w:abstractNumId w:val="6"/>
  </w:num>
  <w:num w:numId="16">
    <w:abstractNumId w:val="2"/>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B8E"/>
    <w:rsid w:val="00003C45"/>
    <w:rsid w:val="00007F37"/>
    <w:rsid w:val="00013239"/>
    <w:rsid w:val="0001330C"/>
    <w:rsid w:val="00014E48"/>
    <w:rsid w:val="000174AC"/>
    <w:rsid w:val="00017903"/>
    <w:rsid w:val="00022131"/>
    <w:rsid w:val="000232C2"/>
    <w:rsid w:val="00023986"/>
    <w:rsid w:val="00023E08"/>
    <w:rsid w:val="00026F16"/>
    <w:rsid w:val="000276E4"/>
    <w:rsid w:val="00027D20"/>
    <w:rsid w:val="000307A5"/>
    <w:rsid w:val="00036C0C"/>
    <w:rsid w:val="000432EC"/>
    <w:rsid w:val="00044817"/>
    <w:rsid w:val="00046425"/>
    <w:rsid w:val="0005064A"/>
    <w:rsid w:val="00050FD2"/>
    <w:rsid w:val="000529A3"/>
    <w:rsid w:val="00053E4F"/>
    <w:rsid w:val="000644FA"/>
    <w:rsid w:val="00065928"/>
    <w:rsid w:val="0006742F"/>
    <w:rsid w:val="00067D7D"/>
    <w:rsid w:val="00071078"/>
    <w:rsid w:val="0007232B"/>
    <w:rsid w:val="00072B98"/>
    <w:rsid w:val="00074485"/>
    <w:rsid w:val="00075140"/>
    <w:rsid w:val="000760A1"/>
    <w:rsid w:val="000768AF"/>
    <w:rsid w:val="00076A24"/>
    <w:rsid w:val="00080272"/>
    <w:rsid w:val="00080663"/>
    <w:rsid w:val="0009120D"/>
    <w:rsid w:val="00091CC7"/>
    <w:rsid w:val="0009200A"/>
    <w:rsid w:val="0009241A"/>
    <w:rsid w:val="00093AE1"/>
    <w:rsid w:val="0009419D"/>
    <w:rsid w:val="000A0EED"/>
    <w:rsid w:val="000A353D"/>
    <w:rsid w:val="000A61A9"/>
    <w:rsid w:val="000A666A"/>
    <w:rsid w:val="000B0C59"/>
    <w:rsid w:val="000B15EE"/>
    <w:rsid w:val="000B1FD5"/>
    <w:rsid w:val="000B2C6A"/>
    <w:rsid w:val="000B3B87"/>
    <w:rsid w:val="000B409B"/>
    <w:rsid w:val="000B4999"/>
    <w:rsid w:val="000B7946"/>
    <w:rsid w:val="000C218B"/>
    <w:rsid w:val="000C5DE2"/>
    <w:rsid w:val="000D0216"/>
    <w:rsid w:val="000D06A9"/>
    <w:rsid w:val="000D2897"/>
    <w:rsid w:val="000D3DA0"/>
    <w:rsid w:val="000D5507"/>
    <w:rsid w:val="000D6BDD"/>
    <w:rsid w:val="000D6C82"/>
    <w:rsid w:val="000D7562"/>
    <w:rsid w:val="000D770C"/>
    <w:rsid w:val="000D79E7"/>
    <w:rsid w:val="000E04D8"/>
    <w:rsid w:val="000E146E"/>
    <w:rsid w:val="000E1834"/>
    <w:rsid w:val="000E2E8D"/>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30873"/>
    <w:rsid w:val="00130B04"/>
    <w:rsid w:val="00130E48"/>
    <w:rsid w:val="00131B58"/>
    <w:rsid w:val="00135ECA"/>
    <w:rsid w:val="001427BF"/>
    <w:rsid w:val="00144E36"/>
    <w:rsid w:val="00147827"/>
    <w:rsid w:val="00151589"/>
    <w:rsid w:val="00151D95"/>
    <w:rsid w:val="001528D5"/>
    <w:rsid w:val="00152CDE"/>
    <w:rsid w:val="001537A6"/>
    <w:rsid w:val="00153EF9"/>
    <w:rsid w:val="00160FAA"/>
    <w:rsid w:val="00161ED2"/>
    <w:rsid w:val="00162E4D"/>
    <w:rsid w:val="001651FF"/>
    <w:rsid w:val="00170A2B"/>
    <w:rsid w:val="00170A54"/>
    <w:rsid w:val="001719F9"/>
    <w:rsid w:val="001731D2"/>
    <w:rsid w:val="00177A0F"/>
    <w:rsid w:val="00177EA4"/>
    <w:rsid w:val="001823A5"/>
    <w:rsid w:val="0018270A"/>
    <w:rsid w:val="00183DEA"/>
    <w:rsid w:val="00187208"/>
    <w:rsid w:val="001901D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069"/>
    <w:rsid w:val="001B062E"/>
    <w:rsid w:val="001B111F"/>
    <w:rsid w:val="001B1A9E"/>
    <w:rsid w:val="001B3A72"/>
    <w:rsid w:val="001B4171"/>
    <w:rsid w:val="001B6BA4"/>
    <w:rsid w:val="001B6CF0"/>
    <w:rsid w:val="001C02CE"/>
    <w:rsid w:val="001C44C1"/>
    <w:rsid w:val="001C570B"/>
    <w:rsid w:val="001C7A80"/>
    <w:rsid w:val="001C7ACF"/>
    <w:rsid w:val="001D002D"/>
    <w:rsid w:val="001D200E"/>
    <w:rsid w:val="001D2954"/>
    <w:rsid w:val="001D40BB"/>
    <w:rsid w:val="001E008E"/>
    <w:rsid w:val="001E0104"/>
    <w:rsid w:val="001E1804"/>
    <w:rsid w:val="001E2956"/>
    <w:rsid w:val="001E2AD2"/>
    <w:rsid w:val="001E3993"/>
    <w:rsid w:val="001E3C65"/>
    <w:rsid w:val="001E3D01"/>
    <w:rsid w:val="001E67CE"/>
    <w:rsid w:val="001F0DB9"/>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20B26"/>
    <w:rsid w:val="00222830"/>
    <w:rsid w:val="00224A88"/>
    <w:rsid w:val="00225917"/>
    <w:rsid w:val="00226444"/>
    <w:rsid w:val="00227036"/>
    <w:rsid w:val="0022709E"/>
    <w:rsid w:val="00227BEC"/>
    <w:rsid w:val="00227F9B"/>
    <w:rsid w:val="00233805"/>
    <w:rsid w:val="0023440A"/>
    <w:rsid w:val="00234773"/>
    <w:rsid w:val="00234C01"/>
    <w:rsid w:val="00237A09"/>
    <w:rsid w:val="00240E87"/>
    <w:rsid w:val="002413FE"/>
    <w:rsid w:val="002440F0"/>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70D9E"/>
    <w:rsid w:val="00271199"/>
    <w:rsid w:val="00271D66"/>
    <w:rsid w:val="00273471"/>
    <w:rsid w:val="00273C48"/>
    <w:rsid w:val="00273D87"/>
    <w:rsid w:val="00274262"/>
    <w:rsid w:val="00274B13"/>
    <w:rsid w:val="00277A9D"/>
    <w:rsid w:val="002805E3"/>
    <w:rsid w:val="00280A14"/>
    <w:rsid w:val="00281E41"/>
    <w:rsid w:val="00282883"/>
    <w:rsid w:val="00283861"/>
    <w:rsid w:val="002867A9"/>
    <w:rsid w:val="002867B0"/>
    <w:rsid w:val="0028770F"/>
    <w:rsid w:val="002908FE"/>
    <w:rsid w:val="00292063"/>
    <w:rsid w:val="002946BD"/>
    <w:rsid w:val="00294C72"/>
    <w:rsid w:val="002954E8"/>
    <w:rsid w:val="0029563C"/>
    <w:rsid w:val="00295A18"/>
    <w:rsid w:val="0029658D"/>
    <w:rsid w:val="00297643"/>
    <w:rsid w:val="002A026C"/>
    <w:rsid w:val="002A07CB"/>
    <w:rsid w:val="002A1E6E"/>
    <w:rsid w:val="002A23D5"/>
    <w:rsid w:val="002A6EA4"/>
    <w:rsid w:val="002B0C7F"/>
    <w:rsid w:val="002B15C3"/>
    <w:rsid w:val="002B1B78"/>
    <w:rsid w:val="002B437D"/>
    <w:rsid w:val="002B54B8"/>
    <w:rsid w:val="002B6654"/>
    <w:rsid w:val="002C16E9"/>
    <w:rsid w:val="002D0A55"/>
    <w:rsid w:val="002D2842"/>
    <w:rsid w:val="002D2892"/>
    <w:rsid w:val="002D298A"/>
    <w:rsid w:val="002D48C4"/>
    <w:rsid w:val="002D4A60"/>
    <w:rsid w:val="002D4D17"/>
    <w:rsid w:val="002D68F4"/>
    <w:rsid w:val="002E6138"/>
    <w:rsid w:val="002E69BB"/>
    <w:rsid w:val="002E7133"/>
    <w:rsid w:val="002E7DF6"/>
    <w:rsid w:val="002F0986"/>
    <w:rsid w:val="002F2637"/>
    <w:rsid w:val="002F27FA"/>
    <w:rsid w:val="002F316E"/>
    <w:rsid w:val="002F3744"/>
    <w:rsid w:val="002F5BD0"/>
    <w:rsid w:val="002F72E7"/>
    <w:rsid w:val="003007F7"/>
    <w:rsid w:val="00300CAE"/>
    <w:rsid w:val="00300CDE"/>
    <w:rsid w:val="0030170D"/>
    <w:rsid w:val="00301812"/>
    <w:rsid w:val="00301DDB"/>
    <w:rsid w:val="00303107"/>
    <w:rsid w:val="003045EF"/>
    <w:rsid w:val="00304F6F"/>
    <w:rsid w:val="00305347"/>
    <w:rsid w:val="00305466"/>
    <w:rsid w:val="00306A67"/>
    <w:rsid w:val="00312AA9"/>
    <w:rsid w:val="003130F5"/>
    <w:rsid w:val="00314134"/>
    <w:rsid w:val="0031437C"/>
    <w:rsid w:val="00317634"/>
    <w:rsid w:val="003177AD"/>
    <w:rsid w:val="003240E9"/>
    <w:rsid w:val="003247CF"/>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2A0"/>
    <w:rsid w:val="00362C9D"/>
    <w:rsid w:val="00363629"/>
    <w:rsid w:val="003648E7"/>
    <w:rsid w:val="00364A96"/>
    <w:rsid w:val="00365735"/>
    <w:rsid w:val="003663CE"/>
    <w:rsid w:val="00366614"/>
    <w:rsid w:val="003667C3"/>
    <w:rsid w:val="00366A1E"/>
    <w:rsid w:val="003672E6"/>
    <w:rsid w:val="00370685"/>
    <w:rsid w:val="0037178F"/>
    <w:rsid w:val="00373923"/>
    <w:rsid w:val="0037469C"/>
    <w:rsid w:val="00377B0D"/>
    <w:rsid w:val="00380D2B"/>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5D0F"/>
    <w:rsid w:val="003A68EE"/>
    <w:rsid w:val="003A6F2A"/>
    <w:rsid w:val="003A7BD8"/>
    <w:rsid w:val="003B1C73"/>
    <w:rsid w:val="003B3AA6"/>
    <w:rsid w:val="003B6238"/>
    <w:rsid w:val="003B6E16"/>
    <w:rsid w:val="003C0CDF"/>
    <w:rsid w:val="003C0E17"/>
    <w:rsid w:val="003C1A9C"/>
    <w:rsid w:val="003C2375"/>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E95"/>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5108A"/>
    <w:rsid w:val="004519FC"/>
    <w:rsid w:val="00453566"/>
    <w:rsid w:val="00460BAC"/>
    <w:rsid w:val="00460D18"/>
    <w:rsid w:val="0046460F"/>
    <w:rsid w:val="004648FC"/>
    <w:rsid w:val="004649A4"/>
    <w:rsid w:val="004657D9"/>
    <w:rsid w:val="0047058B"/>
    <w:rsid w:val="0047072C"/>
    <w:rsid w:val="00470FE9"/>
    <w:rsid w:val="0047118D"/>
    <w:rsid w:val="00472FCA"/>
    <w:rsid w:val="00475F2C"/>
    <w:rsid w:val="00476C68"/>
    <w:rsid w:val="004819D8"/>
    <w:rsid w:val="00483D3B"/>
    <w:rsid w:val="004854DF"/>
    <w:rsid w:val="0048683C"/>
    <w:rsid w:val="00487115"/>
    <w:rsid w:val="0048757D"/>
    <w:rsid w:val="00492B0B"/>
    <w:rsid w:val="00494685"/>
    <w:rsid w:val="0049571C"/>
    <w:rsid w:val="00497BF3"/>
    <w:rsid w:val="004A0D96"/>
    <w:rsid w:val="004A107E"/>
    <w:rsid w:val="004A1241"/>
    <w:rsid w:val="004A186F"/>
    <w:rsid w:val="004A3EA8"/>
    <w:rsid w:val="004A4E38"/>
    <w:rsid w:val="004A4EF1"/>
    <w:rsid w:val="004B06D4"/>
    <w:rsid w:val="004B075B"/>
    <w:rsid w:val="004B08CA"/>
    <w:rsid w:val="004B4963"/>
    <w:rsid w:val="004B49B5"/>
    <w:rsid w:val="004B559E"/>
    <w:rsid w:val="004B594F"/>
    <w:rsid w:val="004B613F"/>
    <w:rsid w:val="004C070C"/>
    <w:rsid w:val="004C22FD"/>
    <w:rsid w:val="004C2F1D"/>
    <w:rsid w:val="004C347C"/>
    <w:rsid w:val="004C3E79"/>
    <w:rsid w:val="004C6232"/>
    <w:rsid w:val="004C7644"/>
    <w:rsid w:val="004D001F"/>
    <w:rsid w:val="004D218C"/>
    <w:rsid w:val="004D28A2"/>
    <w:rsid w:val="004D28E8"/>
    <w:rsid w:val="004D5AA1"/>
    <w:rsid w:val="004D6D50"/>
    <w:rsid w:val="004E3153"/>
    <w:rsid w:val="004E31B0"/>
    <w:rsid w:val="004E439A"/>
    <w:rsid w:val="004E78B8"/>
    <w:rsid w:val="004F13F3"/>
    <w:rsid w:val="004F2B0F"/>
    <w:rsid w:val="004F2BB1"/>
    <w:rsid w:val="004F4760"/>
    <w:rsid w:val="004F4A62"/>
    <w:rsid w:val="004F584D"/>
    <w:rsid w:val="004F5FEC"/>
    <w:rsid w:val="004F6407"/>
    <w:rsid w:val="004F69E0"/>
    <w:rsid w:val="004F7041"/>
    <w:rsid w:val="004F7CBB"/>
    <w:rsid w:val="0050799B"/>
    <w:rsid w:val="00513E1F"/>
    <w:rsid w:val="00516181"/>
    <w:rsid w:val="005173AB"/>
    <w:rsid w:val="00517F14"/>
    <w:rsid w:val="005202CF"/>
    <w:rsid w:val="00521161"/>
    <w:rsid w:val="0052190F"/>
    <w:rsid w:val="0052255F"/>
    <w:rsid w:val="00522BEC"/>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50A3"/>
    <w:rsid w:val="00547E5E"/>
    <w:rsid w:val="00550FE5"/>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23"/>
    <w:rsid w:val="00564A5B"/>
    <w:rsid w:val="005666CD"/>
    <w:rsid w:val="0057472C"/>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488B"/>
    <w:rsid w:val="005C4F24"/>
    <w:rsid w:val="005C5DA5"/>
    <w:rsid w:val="005C6359"/>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D1D"/>
    <w:rsid w:val="006105ED"/>
    <w:rsid w:val="00617F30"/>
    <w:rsid w:val="006247B2"/>
    <w:rsid w:val="00625040"/>
    <w:rsid w:val="0062520E"/>
    <w:rsid w:val="00625DFB"/>
    <w:rsid w:val="00626C99"/>
    <w:rsid w:val="006304A3"/>
    <w:rsid w:val="00632E74"/>
    <w:rsid w:val="0063366D"/>
    <w:rsid w:val="00633ECB"/>
    <w:rsid w:val="006350DF"/>
    <w:rsid w:val="00636B1B"/>
    <w:rsid w:val="00641A94"/>
    <w:rsid w:val="0064230C"/>
    <w:rsid w:val="00643C65"/>
    <w:rsid w:val="00645793"/>
    <w:rsid w:val="006472BD"/>
    <w:rsid w:val="006477F0"/>
    <w:rsid w:val="00650182"/>
    <w:rsid w:val="006511E0"/>
    <w:rsid w:val="00651FB4"/>
    <w:rsid w:val="00652B91"/>
    <w:rsid w:val="006543F2"/>
    <w:rsid w:val="00655741"/>
    <w:rsid w:val="00656B04"/>
    <w:rsid w:val="00656BA9"/>
    <w:rsid w:val="0065728F"/>
    <w:rsid w:val="006601B6"/>
    <w:rsid w:val="006603E2"/>
    <w:rsid w:val="0066064B"/>
    <w:rsid w:val="0066149C"/>
    <w:rsid w:val="00661B59"/>
    <w:rsid w:val="00666235"/>
    <w:rsid w:val="00666844"/>
    <w:rsid w:val="00672205"/>
    <w:rsid w:val="00673B53"/>
    <w:rsid w:val="00676544"/>
    <w:rsid w:val="0067655C"/>
    <w:rsid w:val="006766C3"/>
    <w:rsid w:val="006808D4"/>
    <w:rsid w:val="006833C5"/>
    <w:rsid w:val="00683D18"/>
    <w:rsid w:val="00684A59"/>
    <w:rsid w:val="006858DB"/>
    <w:rsid w:val="00687DAA"/>
    <w:rsid w:val="00690EAF"/>
    <w:rsid w:val="006914C1"/>
    <w:rsid w:val="006936E8"/>
    <w:rsid w:val="006952A7"/>
    <w:rsid w:val="00697249"/>
    <w:rsid w:val="006979F3"/>
    <w:rsid w:val="006A3181"/>
    <w:rsid w:val="006A345D"/>
    <w:rsid w:val="006A3534"/>
    <w:rsid w:val="006A68D7"/>
    <w:rsid w:val="006A7238"/>
    <w:rsid w:val="006B2D4E"/>
    <w:rsid w:val="006B2F50"/>
    <w:rsid w:val="006B5084"/>
    <w:rsid w:val="006C03B3"/>
    <w:rsid w:val="006C1787"/>
    <w:rsid w:val="006C59FA"/>
    <w:rsid w:val="006C5A41"/>
    <w:rsid w:val="006C790E"/>
    <w:rsid w:val="006D220F"/>
    <w:rsid w:val="006D3094"/>
    <w:rsid w:val="006D60C1"/>
    <w:rsid w:val="006D69FE"/>
    <w:rsid w:val="006D73EE"/>
    <w:rsid w:val="006D762D"/>
    <w:rsid w:val="006E0276"/>
    <w:rsid w:val="006E0599"/>
    <w:rsid w:val="006E3295"/>
    <w:rsid w:val="006E4DA1"/>
    <w:rsid w:val="006E4FCE"/>
    <w:rsid w:val="006E6D7F"/>
    <w:rsid w:val="006F38ED"/>
    <w:rsid w:val="006F5C8F"/>
    <w:rsid w:val="006F614F"/>
    <w:rsid w:val="00700640"/>
    <w:rsid w:val="00702CCE"/>
    <w:rsid w:val="00705DF5"/>
    <w:rsid w:val="00706175"/>
    <w:rsid w:val="0070673E"/>
    <w:rsid w:val="0070794F"/>
    <w:rsid w:val="00707AB2"/>
    <w:rsid w:val="00710D5C"/>
    <w:rsid w:val="00712761"/>
    <w:rsid w:val="00712DA8"/>
    <w:rsid w:val="00714057"/>
    <w:rsid w:val="0071413F"/>
    <w:rsid w:val="007165A6"/>
    <w:rsid w:val="00716614"/>
    <w:rsid w:val="00716FFF"/>
    <w:rsid w:val="00717443"/>
    <w:rsid w:val="0072022B"/>
    <w:rsid w:val="00722FE1"/>
    <w:rsid w:val="00725B28"/>
    <w:rsid w:val="00726F8D"/>
    <w:rsid w:val="00730686"/>
    <w:rsid w:val="00730E2C"/>
    <w:rsid w:val="007318CF"/>
    <w:rsid w:val="00731FE5"/>
    <w:rsid w:val="007322E4"/>
    <w:rsid w:val="00733387"/>
    <w:rsid w:val="007346C1"/>
    <w:rsid w:val="007406E2"/>
    <w:rsid w:val="00741417"/>
    <w:rsid w:val="00741BBD"/>
    <w:rsid w:val="00747950"/>
    <w:rsid w:val="007528EE"/>
    <w:rsid w:val="0075481D"/>
    <w:rsid w:val="00755D1A"/>
    <w:rsid w:val="0075634A"/>
    <w:rsid w:val="0075646A"/>
    <w:rsid w:val="007603A7"/>
    <w:rsid w:val="0076091F"/>
    <w:rsid w:val="00760E70"/>
    <w:rsid w:val="00761308"/>
    <w:rsid w:val="00761ED2"/>
    <w:rsid w:val="00765544"/>
    <w:rsid w:val="00770C93"/>
    <w:rsid w:val="00777347"/>
    <w:rsid w:val="00777515"/>
    <w:rsid w:val="00780866"/>
    <w:rsid w:val="00780BDC"/>
    <w:rsid w:val="00781651"/>
    <w:rsid w:val="00783605"/>
    <w:rsid w:val="00784479"/>
    <w:rsid w:val="00787DD2"/>
    <w:rsid w:val="00792707"/>
    <w:rsid w:val="00794438"/>
    <w:rsid w:val="00797534"/>
    <w:rsid w:val="00797DF1"/>
    <w:rsid w:val="007A4F37"/>
    <w:rsid w:val="007A731E"/>
    <w:rsid w:val="007B0441"/>
    <w:rsid w:val="007B07C3"/>
    <w:rsid w:val="007B09A2"/>
    <w:rsid w:val="007B14C8"/>
    <w:rsid w:val="007B3FB6"/>
    <w:rsid w:val="007B5105"/>
    <w:rsid w:val="007B60C2"/>
    <w:rsid w:val="007B6E04"/>
    <w:rsid w:val="007B7942"/>
    <w:rsid w:val="007C32ED"/>
    <w:rsid w:val="007C38D1"/>
    <w:rsid w:val="007C3E3F"/>
    <w:rsid w:val="007C5379"/>
    <w:rsid w:val="007C6DDB"/>
    <w:rsid w:val="007D0E45"/>
    <w:rsid w:val="007D1541"/>
    <w:rsid w:val="007D2AD7"/>
    <w:rsid w:val="007D35AB"/>
    <w:rsid w:val="007D463D"/>
    <w:rsid w:val="007E0DE4"/>
    <w:rsid w:val="007E18C0"/>
    <w:rsid w:val="007E239A"/>
    <w:rsid w:val="007E27B6"/>
    <w:rsid w:val="007E319B"/>
    <w:rsid w:val="007E32AD"/>
    <w:rsid w:val="007E6398"/>
    <w:rsid w:val="007E65B9"/>
    <w:rsid w:val="007E7C1C"/>
    <w:rsid w:val="007F1D37"/>
    <w:rsid w:val="007F1E83"/>
    <w:rsid w:val="007F6548"/>
    <w:rsid w:val="008016C4"/>
    <w:rsid w:val="008017EC"/>
    <w:rsid w:val="0080351D"/>
    <w:rsid w:val="0080660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50F27"/>
    <w:rsid w:val="00853C81"/>
    <w:rsid w:val="0085407B"/>
    <w:rsid w:val="0085428A"/>
    <w:rsid w:val="00854B6A"/>
    <w:rsid w:val="00854E2A"/>
    <w:rsid w:val="008558F5"/>
    <w:rsid w:val="008640BF"/>
    <w:rsid w:val="00864C90"/>
    <w:rsid w:val="00867B58"/>
    <w:rsid w:val="00870060"/>
    <w:rsid w:val="00871145"/>
    <w:rsid w:val="008734CE"/>
    <w:rsid w:val="00874B10"/>
    <w:rsid w:val="00875B60"/>
    <w:rsid w:val="00877B55"/>
    <w:rsid w:val="0088055E"/>
    <w:rsid w:val="00880B77"/>
    <w:rsid w:val="008817F3"/>
    <w:rsid w:val="00881BEA"/>
    <w:rsid w:val="00883C82"/>
    <w:rsid w:val="0088406D"/>
    <w:rsid w:val="00885306"/>
    <w:rsid w:val="008854E6"/>
    <w:rsid w:val="008860E6"/>
    <w:rsid w:val="00886662"/>
    <w:rsid w:val="008914BD"/>
    <w:rsid w:val="00891EC1"/>
    <w:rsid w:val="008949FB"/>
    <w:rsid w:val="008960B4"/>
    <w:rsid w:val="008A1A68"/>
    <w:rsid w:val="008A2586"/>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6B13"/>
    <w:rsid w:val="00911460"/>
    <w:rsid w:val="009116F3"/>
    <w:rsid w:val="009138C1"/>
    <w:rsid w:val="009173F6"/>
    <w:rsid w:val="00920F5E"/>
    <w:rsid w:val="009213BB"/>
    <w:rsid w:val="009224E1"/>
    <w:rsid w:val="0092311C"/>
    <w:rsid w:val="009256E2"/>
    <w:rsid w:val="00926866"/>
    <w:rsid w:val="00926C2F"/>
    <w:rsid w:val="00926E92"/>
    <w:rsid w:val="009277D5"/>
    <w:rsid w:val="009279E8"/>
    <w:rsid w:val="00931D0B"/>
    <w:rsid w:val="00931EC6"/>
    <w:rsid w:val="0093448A"/>
    <w:rsid w:val="009373D0"/>
    <w:rsid w:val="00940161"/>
    <w:rsid w:val="009402EB"/>
    <w:rsid w:val="009417A8"/>
    <w:rsid w:val="00941B93"/>
    <w:rsid w:val="00943848"/>
    <w:rsid w:val="00946F85"/>
    <w:rsid w:val="00950DC1"/>
    <w:rsid w:val="009526E5"/>
    <w:rsid w:val="009552D0"/>
    <w:rsid w:val="009571AE"/>
    <w:rsid w:val="00957619"/>
    <w:rsid w:val="00962E60"/>
    <w:rsid w:val="00964E41"/>
    <w:rsid w:val="00967E59"/>
    <w:rsid w:val="0097072F"/>
    <w:rsid w:val="009728C4"/>
    <w:rsid w:val="0097474B"/>
    <w:rsid w:val="00974785"/>
    <w:rsid w:val="00977A24"/>
    <w:rsid w:val="009811C9"/>
    <w:rsid w:val="00981890"/>
    <w:rsid w:val="009819FF"/>
    <w:rsid w:val="00981B14"/>
    <w:rsid w:val="00981C7E"/>
    <w:rsid w:val="009825C8"/>
    <w:rsid w:val="009837F2"/>
    <w:rsid w:val="00985F39"/>
    <w:rsid w:val="009900DF"/>
    <w:rsid w:val="009944E4"/>
    <w:rsid w:val="0099531F"/>
    <w:rsid w:val="00996074"/>
    <w:rsid w:val="009A0311"/>
    <w:rsid w:val="009A4B6F"/>
    <w:rsid w:val="009A68BA"/>
    <w:rsid w:val="009B0977"/>
    <w:rsid w:val="009B2094"/>
    <w:rsid w:val="009B2369"/>
    <w:rsid w:val="009B2653"/>
    <w:rsid w:val="009B4788"/>
    <w:rsid w:val="009B49E2"/>
    <w:rsid w:val="009B4D99"/>
    <w:rsid w:val="009B4F20"/>
    <w:rsid w:val="009B4FB5"/>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487"/>
    <w:rsid w:val="009F0B13"/>
    <w:rsid w:val="009F6830"/>
    <w:rsid w:val="009F7E8C"/>
    <w:rsid w:val="00A0069B"/>
    <w:rsid w:val="00A01BCC"/>
    <w:rsid w:val="00A0369D"/>
    <w:rsid w:val="00A047F7"/>
    <w:rsid w:val="00A055D7"/>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04FA"/>
    <w:rsid w:val="00A75CB0"/>
    <w:rsid w:val="00A8055B"/>
    <w:rsid w:val="00A80E6A"/>
    <w:rsid w:val="00A8198E"/>
    <w:rsid w:val="00A81E03"/>
    <w:rsid w:val="00A8299F"/>
    <w:rsid w:val="00A82D91"/>
    <w:rsid w:val="00A83EC3"/>
    <w:rsid w:val="00A85723"/>
    <w:rsid w:val="00A85BF8"/>
    <w:rsid w:val="00A86A53"/>
    <w:rsid w:val="00A87C15"/>
    <w:rsid w:val="00A91338"/>
    <w:rsid w:val="00A91A4D"/>
    <w:rsid w:val="00A95CAB"/>
    <w:rsid w:val="00AA4924"/>
    <w:rsid w:val="00AA5DE5"/>
    <w:rsid w:val="00AB12E7"/>
    <w:rsid w:val="00AB16E9"/>
    <w:rsid w:val="00AB341E"/>
    <w:rsid w:val="00AB7EA0"/>
    <w:rsid w:val="00AC15B1"/>
    <w:rsid w:val="00AC3CF7"/>
    <w:rsid w:val="00AC71FC"/>
    <w:rsid w:val="00AD0A91"/>
    <w:rsid w:val="00AD3B53"/>
    <w:rsid w:val="00AD3DF3"/>
    <w:rsid w:val="00AD3EAC"/>
    <w:rsid w:val="00AD60AF"/>
    <w:rsid w:val="00AD7D16"/>
    <w:rsid w:val="00AE1556"/>
    <w:rsid w:val="00AE4988"/>
    <w:rsid w:val="00AF043C"/>
    <w:rsid w:val="00AF0944"/>
    <w:rsid w:val="00AF11B1"/>
    <w:rsid w:val="00AF3966"/>
    <w:rsid w:val="00AF4816"/>
    <w:rsid w:val="00B0063F"/>
    <w:rsid w:val="00B03541"/>
    <w:rsid w:val="00B07E7A"/>
    <w:rsid w:val="00B11936"/>
    <w:rsid w:val="00B141CF"/>
    <w:rsid w:val="00B158C2"/>
    <w:rsid w:val="00B1784D"/>
    <w:rsid w:val="00B25597"/>
    <w:rsid w:val="00B26B6F"/>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2EE0"/>
    <w:rsid w:val="00B44CAD"/>
    <w:rsid w:val="00B45EE0"/>
    <w:rsid w:val="00B478E5"/>
    <w:rsid w:val="00B5022A"/>
    <w:rsid w:val="00B508FD"/>
    <w:rsid w:val="00B5204B"/>
    <w:rsid w:val="00B550BD"/>
    <w:rsid w:val="00B5597A"/>
    <w:rsid w:val="00B563EC"/>
    <w:rsid w:val="00B56C16"/>
    <w:rsid w:val="00B61E45"/>
    <w:rsid w:val="00B628E7"/>
    <w:rsid w:val="00B63612"/>
    <w:rsid w:val="00B64649"/>
    <w:rsid w:val="00B646E9"/>
    <w:rsid w:val="00B67399"/>
    <w:rsid w:val="00B702B7"/>
    <w:rsid w:val="00B7032E"/>
    <w:rsid w:val="00B70405"/>
    <w:rsid w:val="00B70A7A"/>
    <w:rsid w:val="00B71F79"/>
    <w:rsid w:val="00B72CE3"/>
    <w:rsid w:val="00B73D7C"/>
    <w:rsid w:val="00B81E12"/>
    <w:rsid w:val="00B8268F"/>
    <w:rsid w:val="00B82D71"/>
    <w:rsid w:val="00B8386D"/>
    <w:rsid w:val="00B83947"/>
    <w:rsid w:val="00B857E7"/>
    <w:rsid w:val="00B87454"/>
    <w:rsid w:val="00B912F3"/>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E1279"/>
    <w:rsid w:val="00BE41AD"/>
    <w:rsid w:val="00BE58FF"/>
    <w:rsid w:val="00BE64F1"/>
    <w:rsid w:val="00BE6C09"/>
    <w:rsid w:val="00BE79B0"/>
    <w:rsid w:val="00BF0016"/>
    <w:rsid w:val="00BF2B30"/>
    <w:rsid w:val="00C02C52"/>
    <w:rsid w:val="00C0399A"/>
    <w:rsid w:val="00C11057"/>
    <w:rsid w:val="00C11755"/>
    <w:rsid w:val="00C11A16"/>
    <w:rsid w:val="00C12D7B"/>
    <w:rsid w:val="00C1303A"/>
    <w:rsid w:val="00C17C27"/>
    <w:rsid w:val="00C23237"/>
    <w:rsid w:val="00C239FA"/>
    <w:rsid w:val="00C23C21"/>
    <w:rsid w:val="00C24CBF"/>
    <w:rsid w:val="00C26497"/>
    <w:rsid w:val="00C26610"/>
    <w:rsid w:val="00C2697D"/>
    <w:rsid w:val="00C27E22"/>
    <w:rsid w:val="00C32A07"/>
    <w:rsid w:val="00C35200"/>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56674"/>
    <w:rsid w:val="00C626AE"/>
    <w:rsid w:val="00C62938"/>
    <w:rsid w:val="00C64200"/>
    <w:rsid w:val="00C64488"/>
    <w:rsid w:val="00C668CE"/>
    <w:rsid w:val="00C67542"/>
    <w:rsid w:val="00C702B1"/>
    <w:rsid w:val="00C70466"/>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0B33"/>
    <w:rsid w:val="00CC2451"/>
    <w:rsid w:val="00CC49F0"/>
    <w:rsid w:val="00CC62BF"/>
    <w:rsid w:val="00CD0653"/>
    <w:rsid w:val="00CD0A93"/>
    <w:rsid w:val="00CD0B62"/>
    <w:rsid w:val="00CD224C"/>
    <w:rsid w:val="00CD40A4"/>
    <w:rsid w:val="00CD4BED"/>
    <w:rsid w:val="00CD7A2F"/>
    <w:rsid w:val="00CE1B2B"/>
    <w:rsid w:val="00CE2C84"/>
    <w:rsid w:val="00CE2CB0"/>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6C9"/>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5780"/>
    <w:rsid w:val="00D564ED"/>
    <w:rsid w:val="00D56BF4"/>
    <w:rsid w:val="00D6056E"/>
    <w:rsid w:val="00D61E7B"/>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16BE"/>
    <w:rsid w:val="00DC22B7"/>
    <w:rsid w:val="00DC2AC8"/>
    <w:rsid w:val="00DC4244"/>
    <w:rsid w:val="00DD0754"/>
    <w:rsid w:val="00DD2EE0"/>
    <w:rsid w:val="00DD38E7"/>
    <w:rsid w:val="00DD47B8"/>
    <w:rsid w:val="00DE278B"/>
    <w:rsid w:val="00DE39CE"/>
    <w:rsid w:val="00DE3B2D"/>
    <w:rsid w:val="00DE525C"/>
    <w:rsid w:val="00DE7F8B"/>
    <w:rsid w:val="00DF0984"/>
    <w:rsid w:val="00DF23F3"/>
    <w:rsid w:val="00DF4F81"/>
    <w:rsid w:val="00DF5794"/>
    <w:rsid w:val="00DF73AE"/>
    <w:rsid w:val="00E007BA"/>
    <w:rsid w:val="00E02A6B"/>
    <w:rsid w:val="00E042E0"/>
    <w:rsid w:val="00E07BBC"/>
    <w:rsid w:val="00E13F5E"/>
    <w:rsid w:val="00E15B77"/>
    <w:rsid w:val="00E17DBD"/>
    <w:rsid w:val="00E2353A"/>
    <w:rsid w:val="00E24010"/>
    <w:rsid w:val="00E24572"/>
    <w:rsid w:val="00E259EC"/>
    <w:rsid w:val="00E25F96"/>
    <w:rsid w:val="00E26000"/>
    <w:rsid w:val="00E2787B"/>
    <w:rsid w:val="00E3133F"/>
    <w:rsid w:val="00E31F12"/>
    <w:rsid w:val="00E32BCC"/>
    <w:rsid w:val="00E32CC6"/>
    <w:rsid w:val="00E332DF"/>
    <w:rsid w:val="00E34F1A"/>
    <w:rsid w:val="00E361B1"/>
    <w:rsid w:val="00E41DD2"/>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5230"/>
    <w:rsid w:val="00E6524D"/>
    <w:rsid w:val="00E727EC"/>
    <w:rsid w:val="00E7535A"/>
    <w:rsid w:val="00E7581E"/>
    <w:rsid w:val="00E76A64"/>
    <w:rsid w:val="00E80E86"/>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4F7B"/>
    <w:rsid w:val="00ED5607"/>
    <w:rsid w:val="00ED7130"/>
    <w:rsid w:val="00ED776C"/>
    <w:rsid w:val="00EE1917"/>
    <w:rsid w:val="00EE2287"/>
    <w:rsid w:val="00EE5629"/>
    <w:rsid w:val="00EE5EE2"/>
    <w:rsid w:val="00EE734E"/>
    <w:rsid w:val="00EF2935"/>
    <w:rsid w:val="00EF2AF3"/>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DE7"/>
    <w:rsid w:val="00F27DB1"/>
    <w:rsid w:val="00F37E2B"/>
    <w:rsid w:val="00F434C5"/>
    <w:rsid w:val="00F4394B"/>
    <w:rsid w:val="00F44963"/>
    <w:rsid w:val="00F457EE"/>
    <w:rsid w:val="00F51746"/>
    <w:rsid w:val="00F53C22"/>
    <w:rsid w:val="00F5589C"/>
    <w:rsid w:val="00F57707"/>
    <w:rsid w:val="00F618C9"/>
    <w:rsid w:val="00F61DEB"/>
    <w:rsid w:val="00F65A25"/>
    <w:rsid w:val="00F66161"/>
    <w:rsid w:val="00F66E33"/>
    <w:rsid w:val="00F670C2"/>
    <w:rsid w:val="00F671C0"/>
    <w:rsid w:val="00F678A1"/>
    <w:rsid w:val="00F725C8"/>
    <w:rsid w:val="00F7270D"/>
    <w:rsid w:val="00F72978"/>
    <w:rsid w:val="00F73739"/>
    <w:rsid w:val="00F74B95"/>
    <w:rsid w:val="00F765D6"/>
    <w:rsid w:val="00F7691C"/>
    <w:rsid w:val="00F77B3A"/>
    <w:rsid w:val="00F77B48"/>
    <w:rsid w:val="00F803A1"/>
    <w:rsid w:val="00F8068B"/>
    <w:rsid w:val="00F87514"/>
    <w:rsid w:val="00F87B41"/>
    <w:rsid w:val="00F92D90"/>
    <w:rsid w:val="00F92F94"/>
    <w:rsid w:val="00F937B2"/>
    <w:rsid w:val="00F93C08"/>
    <w:rsid w:val="00F94569"/>
    <w:rsid w:val="00F97C12"/>
    <w:rsid w:val="00FA14CF"/>
    <w:rsid w:val="00FA24C1"/>
    <w:rsid w:val="00FA2B6C"/>
    <w:rsid w:val="00FA30F7"/>
    <w:rsid w:val="00FB1566"/>
    <w:rsid w:val="00FB234D"/>
    <w:rsid w:val="00FB40AD"/>
    <w:rsid w:val="00FC0102"/>
    <w:rsid w:val="00FC056C"/>
    <w:rsid w:val="00FC10CF"/>
    <w:rsid w:val="00FC1216"/>
    <w:rsid w:val="00FC15AC"/>
    <w:rsid w:val="00FC283A"/>
    <w:rsid w:val="00FC37EA"/>
    <w:rsid w:val="00FC415F"/>
    <w:rsid w:val="00FD1035"/>
    <w:rsid w:val="00FD25CA"/>
    <w:rsid w:val="00FD3CD0"/>
    <w:rsid w:val="00FD42D6"/>
    <w:rsid w:val="00FE0BB6"/>
    <w:rsid w:val="00FE121C"/>
    <w:rsid w:val="00FE1973"/>
    <w:rsid w:val="00FE378C"/>
    <w:rsid w:val="00FE62D5"/>
    <w:rsid w:val="00FE6E85"/>
    <w:rsid w:val="00FE7379"/>
    <w:rsid w:val="00FF1A9C"/>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60,#369,#5d3779"/>
    </o:shapedefaults>
    <o:shapelayout v:ext="edit">
      <o:idmap v:ext="edit" data="1"/>
    </o:shapelayout>
  </w:shapeDefaults>
  <w:decimalSymbol w:val="."/>
  <w:listSeparator w:val=","/>
  <w14:docId w14:val="1C83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era.Lints@state.de.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era.Lints@state.de.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FD4B-ED72-4E4A-8E75-8B5ECEBB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6147</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2015-03-27T15:15:00Z</dcterms:created>
  <dcterms:modified xsi:type="dcterms:W3CDTF">2015-03-27T15:15:00Z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